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6414" w14:textId="77777777" w:rsidR="000266F4" w:rsidRPr="00147134" w:rsidRDefault="000266F4" w:rsidP="00D602E4">
      <w:pPr>
        <w:pStyle w:val="NormalWeb"/>
        <w:spacing w:before="0" w:beforeAutospacing="0" w:after="120" w:afterAutospacing="0"/>
        <w:jc w:val="center"/>
        <w:rPr>
          <w:rFonts w:ascii="Fira Sans" w:eastAsia="Times New Roman" w:hAnsi="Fira Sans" w:cs="Calibri"/>
          <w:b/>
          <w:bCs/>
          <w:color w:val="006B3F"/>
          <w:kern w:val="24"/>
          <w:sz w:val="44"/>
          <w:szCs w:val="44"/>
          <w:lang w:val="fi-FI"/>
        </w:rPr>
      </w:pPr>
      <w:r w:rsidRPr="00F851C3">
        <w:rPr>
          <w:rFonts w:ascii="Fira Sans" w:eastAsia="Times New Roman" w:hAnsi="Fira Sans" w:cs="Calibri"/>
          <w:b/>
          <w:bCs/>
          <w:color w:val="006B3F"/>
          <w:kern w:val="24"/>
          <w:sz w:val="44"/>
          <w:szCs w:val="44"/>
          <w:lang w:val="fi-FI"/>
          <w:rPrChange w:id="0" w:author="LISKI Anja" w:date="2016-04-05T07:29:00Z">
            <w:rPr>
              <w:rFonts w:ascii="Calibri Light" w:eastAsia="Times New Roman" w:hAnsi="Calibri Light" w:cs="Calibri"/>
              <w:b/>
              <w:bCs/>
              <w:color w:val="006B3F"/>
              <w:kern w:val="24"/>
              <w:sz w:val="44"/>
              <w:szCs w:val="44"/>
              <w:lang w:val="fi-FI"/>
            </w:rPr>
          </w:rPrChange>
        </w:rPr>
        <w:t xml:space="preserve">STUDENT </w:t>
      </w:r>
      <w:r w:rsidR="00D602E4">
        <w:rPr>
          <w:rFonts w:ascii="Fira Sans" w:eastAsia="Times New Roman" w:hAnsi="Fira Sans" w:cs="Calibri"/>
          <w:b/>
          <w:bCs/>
          <w:color w:val="006B3F"/>
          <w:kern w:val="24"/>
          <w:sz w:val="44"/>
          <w:szCs w:val="44"/>
          <w:lang w:val="fi-FI"/>
        </w:rPr>
        <w:t>CONFERENCE AWARD</w:t>
      </w:r>
      <w:r w:rsidRPr="00F851C3">
        <w:rPr>
          <w:rFonts w:ascii="Fira Sans" w:eastAsia="Times New Roman" w:hAnsi="Fira Sans" w:cs="Calibri"/>
          <w:b/>
          <w:bCs/>
          <w:color w:val="006B3F"/>
          <w:kern w:val="24"/>
          <w:sz w:val="44"/>
          <w:szCs w:val="44"/>
          <w:lang w:val="fi-FI"/>
          <w:rPrChange w:id="1" w:author="LISKI Anja" w:date="2016-04-05T07:29:00Z">
            <w:rPr>
              <w:rFonts w:ascii="Calibri Light" w:eastAsia="Times New Roman" w:hAnsi="Calibri Light" w:cs="Calibri"/>
              <w:b/>
              <w:bCs/>
              <w:color w:val="006B3F"/>
              <w:kern w:val="24"/>
              <w:sz w:val="44"/>
              <w:szCs w:val="44"/>
              <w:lang w:val="fi-FI"/>
            </w:rPr>
          </w:rPrChange>
        </w:rPr>
        <w:t xml:space="preserve"> 2016</w:t>
      </w:r>
    </w:p>
    <w:p w14:paraId="68431068" w14:textId="77777777" w:rsidR="00D602E4" w:rsidRDefault="00D602E4" w:rsidP="00D602E4">
      <w:pPr>
        <w:jc w:val="right"/>
        <w:rPr>
          <w:rFonts w:ascii="Fira Sans" w:eastAsia="Calibri" w:hAnsi="Fira Sans" w:cs="Calibri"/>
          <w:b/>
          <w:bCs/>
          <w:color w:val="262626"/>
          <w:kern w:val="24"/>
          <w:sz w:val="52"/>
          <w:szCs w:val="32"/>
          <w:lang w:val="en-US"/>
        </w:rPr>
      </w:pPr>
      <w:r w:rsidRPr="00D602E4">
        <w:rPr>
          <w:noProof/>
          <w:sz w:val="36"/>
          <w:szCs w:val="36"/>
          <w:lang w:val="en-US"/>
        </w:rPr>
        <w:drawing>
          <wp:anchor distT="0" distB="0" distL="114300" distR="114300" simplePos="0" relativeHeight="251661824" behindDoc="0" locked="0" layoutInCell="1" allowOverlap="1" wp14:anchorId="5A7DDBC5" wp14:editId="2964FB5F">
            <wp:simplePos x="0" y="0"/>
            <wp:positionH relativeFrom="column">
              <wp:posOffset>2273935</wp:posOffset>
            </wp:positionH>
            <wp:positionV relativeFrom="page">
              <wp:posOffset>913130</wp:posOffset>
            </wp:positionV>
            <wp:extent cx="2145030" cy="942975"/>
            <wp:effectExtent l="0" t="0" r="0" b="0"/>
            <wp:wrapTight wrapText="bothSides">
              <wp:wrapPolygon edited="0">
                <wp:start x="0" y="0"/>
                <wp:lineTo x="0" y="20945"/>
                <wp:lineTo x="21229" y="20945"/>
                <wp:lineTo x="212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6" t="18730" r="7095" b="15236"/>
                    <a:stretch/>
                  </pic:blipFill>
                  <pic:spPr bwMode="auto">
                    <a:xfrm>
                      <a:off x="0" y="0"/>
                      <a:ext cx="21450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94802" w14:textId="77777777" w:rsidR="00D602E4" w:rsidRDefault="00D602E4" w:rsidP="00D602E4">
      <w:pPr>
        <w:shd w:val="clear" w:color="auto" w:fill="FFFFFF"/>
        <w:spacing w:before="263" w:after="120" w:line="276" w:lineRule="auto"/>
        <w:outlineLvl w:val="2"/>
        <w:rPr>
          <w:rFonts w:ascii="Fira Sans" w:hAnsi="Fira Sans"/>
          <w:sz w:val="28"/>
          <w:szCs w:val="26"/>
        </w:rPr>
      </w:pPr>
    </w:p>
    <w:p w14:paraId="7DAC79F2" w14:textId="77777777" w:rsidR="00D602E4" w:rsidRDefault="00D602E4" w:rsidP="00D602E4">
      <w:pPr>
        <w:shd w:val="clear" w:color="auto" w:fill="FFFFFF"/>
        <w:spacing w:before="263" w:after="120" w:line="276" w:lineRule="auto"/>
        <w:outlineLvl w:val="2"/>
        <w:rPr>
          <w:rFonts w:ascii="Fira Sans" w:hAnsi="Fira Sans"/>
          <w:sz w:val="28"/>
          <w:szCs w:val="26"/>
        </w:rPr>
      </w:pPr>
    </w:p>
    <w:p w14:paraId="5CCF379E" w14:textId="77777777" w:rsidR="00D602E4" w:rsidRDefault="00D602E4" w:rsidP="00D602E4">
      <w:pPr>
        <w:shd w:val="clear" w:color="auto" w:fill="FFFFFF"/>
        <w:spacing w:before="263" w:after="120" w:line="276" w:lineRule="auto"/>
        <w:jc w:val="center"/>
        <w:outlineLvl w:val="2"/>
        <w:rPr>
          <w:rFonts w:ascii="Fira Sans" w:hAnsi="Fira Sans"/>
          <w:sz w:val="28"/>
          <w:szCs w:val="26"/>
        </w:rPr>
      </w:pPr>
      <w:proofErr w:type="spellStart"/>
      <w:r w:rsidRPr="00D602E4">
        <w:rPr>
          <w:rFonts w:ascii="Fira Sans" w:hAnsi="Fira Sans"/>
          <w:sz w:val="28"/>
          <w:szCs w:val="26"/>
        </w:rPr>
        <w:t>ialeUK</w:t>
      </w:r>
      <w:proofErr w:type="spellEnd"/>
      <w:r w:rsidRPr="00D602E4">
        <w:rPr>
          <w:rFonts w:ascii="Fira Sans" w:hAnsi="Fira Sans"/>
          <w:sz w:val="28"/>
          <w:szCs w:val="26"/>
        </w:rPr>
        <w:t xml:space="preserve"> welcomes </w:t>
      </w:r>
      <w:r>
        <w:rPr>
          <w:rFonts w:ascii="Fira Sans" w:hAnsi="Fira Sans"/>
          <w:sz w:val="28"/>
          <w:szCs w:val="26"/>
        </w:rPr>
        <w:t>Student Conference</w:t>
      </w:r>
      <w:r w:rsidRPr="00D602E4">
        <w:rPr>
          <w:rFonts w:ascii="Fira Sans" w:hAnsi="Fira Sans"/>
          <w:sz w:val="28"/>
          <w:szCs w:val="26"/>
        </w:rPr>
        <w:t xml:space="preserve"> Award applications </w:t>
      </w:r>
    </w:p>
    <w:p w14:paraId="1495883C" w14:textId="77777777" w:rsidR="00D602E4" w:rsidRPr="00D602E4" w:rsidRDefault="00D602E4" w:rsidP="00D602E4">
      <w:pPr>
        <w:shd w:val="clear" w:color="auto" w:fill="FFFFFF"/>
        <w:spacing w:before="263" w:after="120" w:line="276" w:lineRule="auto"/>
        <w:contextualSpacing/>
        <w:jc w:val="center"/>
        <w:outlineLvl w:val="2"/>
        <w:rPr>
          <w:rFonts w:ascii="Fira Sans" w:hAnsi="Fira Sans" w:cs="Lucida Sans Unicode"/>
          <w:bCs/>
          <w:sz w:val="28"/>
          <w:szCs w:val="26"/>
          <w:lang w:val="en"/>
        </w:rPr>
      </w:pPr>
      <w:r w:rsidRPr="00D602E4">
        <w:rPr>
          <w:rFonts w:ascii="Fira Sans" w:hAnsi="Fira Sans"/>
          <w:sz w:val="28"/>
          <w:szCs w:val="26"/>
        </w:rPr>
        <w:t>f</w:t>
      </w:r>
      <w:r>
        <w:rPr>
          <w:rFonts w:ascii="Fira Sans" w:hAnsi="Fira Sans"/>
          <w:sz w:val="28"/>
          <w:szCs w:val="26"/>
        </w:rPr>
        <w:t>or this year’s conference:</w:t>
      </w:r>
    </w:p>
    <w:p w14:paraId="4798257C" w14:textId="77777777" w:rsidR="00D602E4" w:rsidRDefault="00D602E4" w:rsidP="00D602E4">
      <w:pPr>
        <w:jc w:val="center"/>
        <w:rPr>
          <w:rFonts w:ascii="Fira Sans" w:eastAsia="Calibri" w:hAnsi="Fira Sans" w:cs="Calibri"/>
          <w:b/>
          <w:bCs/>
          <w:color w:val="262626"/>
          <w:kern w:val="24"/>
          <w:sz w:val="52"/>
          <w:szCs w:val="32"/>
          <w:lang w:val="en-US"/>
        </w:rPr>
      </w:pPr>
    </w:p>
    <w:p w14:paraId="32E2EF06" w14:textId="77777777" w:rsidR="00D602E4" w:rsidRDefault="00D602E4" w:rsidP="00D602E4">
      <w:pPr>
        <w:jc w:val="center"/>
        <w:rPr>
          <w:rFonts w:ascii="Fira Sans" w:eastAsia="Calibri" w:hAnsi="Fira Sans" w:cs="Calibri"/>
          <w:b/>
          <w:bCs/>
          <w:color w:val="262626"/>
          <w:kern w:val="24"/>
          <w:sz w:val="52"/>
          <w:szCs w:val="32"/>
          <w:lang w:val="en-US"/>
        </w:rPr>
      </w:pPr>
      <w:r>
        <w:rPr>
          <w:rFonts w:ascii="Fira Sans" w:eastAsia="Calibri" w:hAnsi="Fira Sans" w:cs="Calibri"/>
          <w:b/>
          <w:bCs/>
          <w:color w:val="262626"/>
          <w:kern w:val="24"/>
          <w:sz w:val="52"/>
          <w:szCs w:val="32"/>
          <w:lang w:val="en-US"/>
        </w:rPr>
        <w:t>Landscape Characterisation</w:t>
      </w:r>
    </w:p>
    <w:p w14:paraId="46F87F03" w14:textId="77777777" w:rsidR="00D602E4" w:rsidRDefault="00D602E4" w:rsidP="00D602E4">
      <w:pPr>
        <w:jc w:val="center"/>
        <w:rPr>
          <w:rFonts w:ascii="Fira Sans" w:eastAsia="Calibri" w:hAnsi="Fira Sans" w:cs="Calibri"/>
          <w:bCs/>
          <w:color w:val="262626"/>
          <w:kern w:val="24"/>
          <w:sz w:val="36"/>
          <w:szCs w:val="36"/>
          <w:lang w:val="en-US"/>
        </w:rPr>
      </w:pPr>
      <w:r w:rsidRPr="00D602E4">
        <w:rPr>
          <w:rFonts w:ascii="Fira Sans" w:eastAsia="Calibri" w:hAnsi="Fira Sans" w:cs="Calibri"/>
          <w:bCs/>
          <w:color w:val="262626"/>
          <w:kern w:val="24"/>
          <w:sz w:val="36"/>
          <w:szCs w:val="36"/>
          <w:lang w:val="en-US"/>
        </w:rPr>
        <w:t>Methods &amp; Applications in Landscape Ecology</w:t>
      </w:r>
    </w:p>
    <w:p w14:paraId="462D7B05" w14:textId="77777777" w:rsidR="00D602E4" w:rsidRDefault="00D602E4" w:rsidP="00D602E4">
      <w:pPr>
        <w:pStyle w:val="NormalWeb"/>
        <w:spacing w:before="0" w:beforeAutospacing="0" w:after="0" w:afterAutospacing="0"/>
        <w:jc w:val="center"/>
        <w:rPr>
          <w:rFonts w:ascii="Fira Sans" w:hAnsi="Fira Sans" w:cs="Lucida Sans Unicode"/>
          <w:bCs/>
          <w:sz w:val="28"/>
          <w:szCs w:val="26"/>
          <w:lang w:val="en"/>
        </w:rPr>
      </w:pPr>
      <w:r w:rsidRPr="00D602E4">
        <w:rPr>
          <w:rFonts w:ascii="Fira Sans" w:hAnsi="Fira Sans" w:cs="Lucida Sans Unicode"/>
          <w:bCs/>
          <w:sz w:val="28"/>
          <w:szCs w:val="26"/>
          <w:lang w:val="en"/>
        </w:rPr>
        <w:br/>
        <w:t xml:space="preserve">at the University of Reading, </w:t>
      </w:r>
      <w:r>
        <w:rPr>
          <w:rFonts w:ascii="Fira Sans" w:hAnsi="Fira Sans" w:cs="Lucida Sans Unicode"/>
          <w:bCs/>
          <w:sz w:val="28"/>
          <w:szCs w:val="26"/>
          <w:lang w:val="en"/>
        </w:rPr>
        <w:t>7</w:t>
      </w:r>
      <w:r w:rsidRPr="00D602E4">
        <w:rPr>
          <w:rFonts w:ascii="Fira Sans" w:hAnsi="Fira Sans" w:cs="Lucida Sans Unicode"/>
          <w:bCs/>
          <w:sz w:val="28"/>
          <w:szCs w:val="26"/>
          <w:vertAlign w:val="superscript"/>
          <w:lang w:val="en"/>
        </w:rPr>
        <w:t>th</w:t>
      </w:r>
      <w:r>
        <w:rPr>
          <w:rFonts w:ascii="Fira Sans" w:hAnsi="Fira Sans" w:cs="Lucida Sans Unicode"/>
          <w:bCs/>
          <w:sz w:val="28"/>
          <w:szCs w:val="26"/>
          <w:lang w:val="en"/>
        </w:rPr>
        <w:t xml:space="preserve"> – 9</w:t>
      </w:r>
      <w:r w:rsidRPr="00D602E4">
        <w:rPr>
          <w:rFonts w:ascii="Fira Sans" w:hAnsi="Fira Sans" w:cs="Lucida Sans Unicode"/>
          <w:bCs/>
          <w:sz w:val="28"/>
          <w:szCs w:val="26"/>
          <w:vertAlign w:val="superscript"/>
          <w:lang w:val="en"/>
        </w:rPr>
        <w:t>th</w:t>
      </w:r>
      <w:r>
        <w:rPr>
          <w:rFonts w:ascii="Fira Sans" w:hAnsi="Fira Sans" w:cs="Lucida Sans Unicode"/>
          <w:bCs/>
          <w:sz w:val="28"/>
          <w:szCs w:val="26"/>
          <w:lang w:val="en"/>
        </w:rPr>
        <w:t xml:space="preserve"> September</w:t>
      </w:r>
    </w:p>
    <w:p w14:paraId="59D53BFE" w14:textId="77777777" w:rsidR="00D602E4" w:rsidRPr="00D602E4" w:rsidRDefault="00D602E4" w:rsidP="00D602E4">
      <w:pPr>
        <w:pStyle w:val="NormalWeb"/>
        <w:spacing w:before="0" w:beforeAutospacing="0" w:after="0" w:afterAutospacing="0"/>
        <w:jc w:val="center"/>
        <w:rPr>
          <w:rFonts w:ascii="Fira Sans" w:hAnsi="Fira Sans"/>
          <w:b/>
          <w:sz w:val="28"/>
          <w:szCs w:val="48"/>
        </w:rPr>
      </w:pPr>
    </w:p>
    <w:p w14:paraId="646B5C8F" w14:textId="77777777" w:rsidR="00D602E4" w:rsidRPr="00D602E4" w:rsidRDefault="00D602E4" w:rsidP="00D602E4">
      <w:pPr>
        <w:shd w:val="clear" w:color="auto" w:fill="FFFFFF"/>
        <w:spacing w:before="263" w:after="120" w:line="276" w:lineRule="auto"/>
        <w:jc w:val="both"/>
        <w:outlineLvl w:val="2"/>
        <w:rPr>
          <w:rFonts w:ascii="Fira Sans" w:hAnsi="Fira Sans" w:cs="Lucida Sans Unicode"/>
          <w:bCs/>
          <w:sz w:val="22"/>
          <w:szCs w:val="22"/>
          <w:lang w:val="en"/>
        </w:rPr>
      </w:pP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The 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>Student Conference Award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 is designed to support students with 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>attendance costs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 to </w:t>
      </w:r>
      <w:proofErr w:type="spellStart"/>
      <w:r w:rsidRPr="00D602E4">
        <w:rPr>
          <w:rFonts w:ascii="Fira Sans" w:hAnsi="Fira Sans" w:cs="Lucida Sans Unicode"/>
          <w:bCs/>
          <w:sz w:val="22"/>
          <w:szCs w:val="22"/>
          <w:lang w:val="en"/>
        </w:rPr>
        <w:t>ialeUK</w:t>
      </w:r>
      <w:proofErr w:type="spellEnd"/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 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>conferences</w:t>
      </w:r>
      <w:r>
        <w:rPr>
          <w:rFonts w:ascii="Fira Sans" w:hAnsi="Fira Sans" w:cs="Lucida Sans Unicode"/>
          <w:bCs/>
          <w:sz w:val="22"/>
          <w:szCs w:val="22"/>
          <w:lang w:val="en"/>
        </w:rPr>
        <w:t xml:space="preserve">. 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Applications are open to all 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students who are members of </w:t>
      </w:r>
      <w:proofErr w:type="spellStart"/>
      <w:r w:rsidRPr="00D602E4">
        <w:rPr>
          <w:rFonts w:ascii="Fira Sans" w:hAnsi="Fira Sans" w:cs="Lucida Sans Unicode"/>
          <w:bCs/>
          <w:sz w:val="22"/>
          <w:szCs w:val="22"/>
          <w:lang w:val="en"/>
        </w:rPr>
        <w:t>ialeUK</w:t>
      </w:r>
      <w:proofErr w:type="spellEnd"/>
      <w:r w:rsidRPr="00D602E4">
        <w:rPr>
          <w:rFonts w:ascii="Fira Sans" w:hAnsi="Fira Sans" w:cs="Lucida Sans Unicode"/>
          <w:bCs/>
          <w:sz w:val="22"/>
          <w:szCs w:val="22"/>
          <w:lang w:val="en"/>
        </w:rPr>
        <w:t>.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 Please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 note that competition for the a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wards is usually high; however </w:t>
      </w:r>
      <w:proofErr w:type="spellStart"/>
      <w:r w:rsidRPr="00D602E4">
        <w:rPr>
          <w:rFonts w:ascii="Fira Sans" w:hAnsi="Fira Sans" w:cs="Lucida Sans Unicode"/>
          <w:bCs/>
          <w:sz w:val="22"/>
          <w:szCs w:val="22"/>
          <w:lang w:val="en"/>
        </w:rPr>
        <w:t>ialeUK</w:t>
      </w:r>
      <w:proofErr w:type="spellEnd"/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 will endeavor to support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 as many students as possible. </w:t>
      </w: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7957"/>
      </w:tblGrid>
      <w:tr w:rsidR="00D602E4" w:rsidRPr="00D602E4" w14:paraId="10820A7F" w14:textId="77777777" w:rsidTr="00D602E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816" w:type="dxa"/>
            <w:vAlign w:val="center"/>
          </w:tcPr>
          <w:p w14:paraId="05CAB943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Full Name</w:t>
            </w:r>
          </w:p>
        </w:tc>
        <w:tc>
          <w:tcPr>
            <w:tcW w:w="7957" w:type="dxa"/>
          </w:tcPr>
          <w:p w14:paraId="4D31F49D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3881D32F" w14:textId="77777777" w:rsidTr="00D602E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816" w:type="dxa"/>
            <w:vAlign w:val="center"/>
          </w:tcPr>
          <w:p w14:paraId="67D96D58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University</w:t>
            </w:r>
          </w:p>
        </w:tc>
        <w:tc>
          <w:tcPr>
            <w:tcW w:w="7957" w:type="dxa"/>
          </w:tcPr>
          <w:p w14:paraId="1B44C68D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03EFCDB5" w14:textId="77777777" w:rsidTr="00D602E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816" w:type="dxa"/>
            <w:vAlign w:val="center"/>
          </w:tcPr>
          <w:p w14:paraId="678F823F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Current level of study</w:t>
            </w:r>
          </w:p>
        </w:tc>
        <w:tc>
          <w:tcPr>
            <w:tcW w:w="7957" w:type="dxa"/>
          </w:tcPr>
          <w:p w14:paraId="0784925E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2F849DB5" w14:textId="77777777" w:rsidTr="00D602E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16" w:type="dxa"/>
            <w:vMerge w:val="restart"/>
            <w:vAlign w:val="center"/>
          </w:tcPr>
          <w:p w14:paraId="21B35D04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Address</w:t>
            </w:r>
          </w:p>
        </w:tc>
        <w:tc>
          <w:tcPr>
            <w:tcW w:w="7957" w:type="dxa"/>
          </w:tcPr>
          <w:p w14:paraId="79042822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4F2FD08F" w14:textId="77777777" w:rsidTr="00D602E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16" w:type="dxa"/>
            <w:vMerge/>
            <w:vAlign w:val="center"/>
          </w:tcPr>
          <w:p w14:paraId="0DA2FE40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7957" w:type="dxa"/>
          </w:tcPr>
          <w:p w14:paraId="41009A64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2751D33A" w14:textId="77777777" w:rsidTr="00D602E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816" w:type="dxa"/>
            <w:vAlign w:val="center"/>
          </w:tcPr>
          <w:p w14:paraId="7860DCCE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E-mail</w:t>
            </w:r>
          </w:p>
        </w:tc>
        <w:tc>
          <w:tcPr>
            <w:tcW w:w="7957" w:type="dxa"/>
          </w:tcPr>
          <w:p w14:paraId="3703C964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09212001" w14:textId="77777777" w:rsidR="00D602E4" w:rsidRPr="00D602E4" w:rsidRDefault="00D602E4" w:rsidP="00D602E4">
      <w:pPr>
        <w:rPr>
          <w:rFonts w:ascii="Fira Sans" w:hAnsi="Fira Sans"/>
        </w:rPr>
      </w:pPr>
      <w:r w:rsidRPr="00D602E4">
        <w:rPr>
          <w:rFonts w:ascii="Fira Sans" w:hAnsi="F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F5F3857" wp14:editId="03014F9B">
                <wp:simplePos x="0" y="0"/>
                <wp:positionH relativeFrom="column">
                  <wp:posOffset>-9729</wp:posOffset>
                </wp:positionH>
                <wp:positionV relativeFrom="paragraph">
                  <wp:posOffset>42653</wp:posOffset>
                </wp:positionV>
                <wp:extent cx="6855663" cy="2290972"/>
                <wp:effectExtent l="0" t="0" r="2794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663" cy="2290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AEEB1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 w:rsidRPr="008E400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 xml:space="preserve">Please briefly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 xml:space="preserve">outline below </w:t>
                            </w:r>
                            <w:r w:rsidRPr="008E400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why you would like to receive this award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F3FD7A" w14:textId="77777777" w:rsidR="00D602E4" w:rsidRDefault="00D602E4" w:rsidP="00D602E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45010DB" w14:textId="77777777" w:rsidR="00D602E4" w:rsidRPr="00DA2F6D" w:rsidRDefault="00D602E4" w:rsidP="00D602E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F3857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-.75pt;margin-top:3.35pt;width:539.8pt;height:180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WOwysCAABRBAAADgAAAGRycy9lMm9Eb2MueG1srFTbbtswDH0fsH8Q9L7Y8XI14hRdugwDugvQ&#10;7gNkWY6FyaImKbGzry8lu1l2exnmB4EUqUPykPTmpm8VOQnrJOiCTicpJUJzqKQ+FPTL4/7VihLn&#10;ma6YAi0KehaO3mxfvth0JhcZNKAqYQmCaJd3pqCN9yZPEscb0TI3ASM0GmuwLfOo2kNSWdYhequS&#10;LE0XSQe2Mha4cA5v7wYj3Ub8uhbcf6prJzxRBcXcfDxtPMtwJtsNyw+WmUbyMQ32D1m0TGoMeoG6&#10;Y56Ro5W/QbWSW3BQ+wmHNoG6llzEGrCaafpLNQ8NMyLWguQ4c6HJ/T9Y/vH02RJZFXRJiWYttuhR&#10;9J68gZ4sAzudcTk6PRh08z1eY5djpc7cA//qiIZdw/RB3FoLXSNYhdlNw8vk6umA4wJI2X2ACsOw&#10;o4cI1Ne2DdQhGQTRsUvnS2dCKhwvF6v5fLF4TQlHW5at0/UyizFY/vzcWOffCWhJEApqsfURnp3u&#10;nQ/psPzZJURzoGS1l0pFxR7KnbLkxHBM9vEb0X9yU5p0BV3Ps/nAwF8h0vj9CaKVHuddybagq4sT&#10;ywNvb3UVp9EzqQYZU1Z6JDJwN7Do+7IfG1NCdUZKLQxzjXuIQgP2OyUdznRB3bcjs4IS9V5jW9bT&#10;2SwsQVRm82WGir22lNcWpjlCFdRTMog7PyzO0Vh5aDDSMAgabrGVtYwkh54PWY1549xG7scdC4tx&#10;rUevH3+C7RMAAAD//wMAUEsDBBQABgAIAAAAIQCXKufa4AAAAAkBAAAPAAAAZHJzL2Rvd25yZXYu&#10;eG1sTI/NTsMwEITvSLyDtUhcUOuE0iSEbCqEBKI3aCu4uvE2ifBPsN00vD3uCY6jGc18U60mrdhI&#10;zvfWIKTzBBiZxsretAi77fOsAOaDMFIoawjhhzys6suLSpTSnsw7jZvQslhifCkQuhCGknPfdKSF&#10;n9uBTPQO1mkRonQtl06cYrlW/DZJMq5Fb+JCJwZ66qj52hw1QnH3On769eLto8kO6j7c5OPLt0O8&#10;vpoeH4AFmsJfGM74ER3qyLS3RyM9UwizdBmTCFkO7GwneZEC2yMssnwJvK74/wf1LwAAAP//AwBQ&#10;SwECLQAUAAYACAAAACEA5JnDwPsAAADhAQAAEwAAAAAAAAAAAAAAAAAAAAAAW0NvbnRlbnRfVHlw&#10;ZXNdLnhtbFBLAQItABQABgAIAAAAIQAjsmrh1wAAAJQBAAALAAAAAAAAAAAAAAAAACwBAABfcmVs&#10;cy8ucmVsc1BLAQItABQABgAIAAAAIQAy9Y7DKwIAAFEEAAAOAAAAAAAAAAAAAAAAACwCAABkcnMv&#10;ZTJvRG9jLnhtbFBLAQItABQABgAIAAAAIQCXKufa4AAAAAkBAAAPAAAAAAAAAAAAAAAAAIMEAABk&#10;cnMvZG93bnJldi54bWxQSwUGAAAAAAQABADzAAAAkAUAAAAA&#10;">
                <v:textbox>
                  <w:txbxContent>
                    <w:p w14:paraId="758AEEB1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 w:rsidRPr="008E4005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 xml:space="preserve">Please briefly </w:t>
                      </w: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 xml:space="preserve">outline below </w:t>
                      </w:r>
                      <w:r w:rsidRPr="008E4005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why you would like to receive this award</w:t>
                      </w: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6DF3FD7A" w14:textId="77777777" w:rsidR="00D602E4" w:rsidRDefault="00D602E4" w:rsidP="00D602E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45010DB" w14:textId="77777777" w:rsidR="00D602E4" w:rsidRPr="00DA2F6D" w:rsidRDefault="00D602E4" w:rsidP="00D602E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02E4">
        <w:rPr>
          <w:rFonts w:ascii="Fira Sans" w:hAnsi="Fira Sans"/>
          <w:sz w:val="25"/>
        </w:rPr>
        <w:br/>
      </w:r>
      <w:r w:rsidRPr="00D602E4">
        <w:rPr>
          <w:rFonts w:ascii="Fira Sans" w:hAnsi="F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57934C" wp14:editId="0EBAA7FA">
                <wp:simplePos x="0" y="0"/>
                <wp:positionH relativeFrom="column">
                  <wp:posOffset>0</wp:posOffset>
                </wp:positionH>
                <wp:positionV relativeFrom="paragraph">
                  <wp:posOffset>3543300</wp:posOffset>
                </wp:positionV>
                <wp:extent cx="6629400" cy="914400"/>
                <wp:effectExtent l="0" t="0" r="1270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BE4A0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Total amount applied for in British Pounds (£):</w:t>
                            </w:r>
                          </w:p>
                          <w:p w14:paraId="3C2EB4B4" w14:textId="77777777" w:rsidR="00D602E4" w:rsidRDefault="00D602E4" w:rsidP="00D602E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6D72A7D" w14:textId="77777777" w:rsidR="00D602E4" w:rsidRPr="00DA2F6D" w:rsidRDefault="00D602E4" w:rsidP="00D602E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7934C" id="Text Box 6" o:spid="_x0000_s1027" type="#_x0000_t202" style="position:absolute;margin-left:0;margin-top:279pt;width:522pt;height:1in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lciycCAABXBAAADgAAAGRycy9lMm9Eb2MueG1srFTbbtswDH0fsH8Q9L7YCZKsNeIUXboMA7oL&#10;0O4DFFm2hcmiRimxs68fJadpdnsZ5geBFKlD8pD06mboDDso9BpsyaeTnDNlJVTaNiX/8rh9dcWZ&#10;D8JWwoBVJT8qz2/WL1+seleoGbRgKoWMQKwvelfyNgRXZJmXreqEn4BTlow1YCcCqdhkFYqe0DuT&#10;zfJ8mfWAlUOQynu6vRuNfJ3w61rJ8KmuvQrMlJxyC+nEdO7ima1XomhQuFbLUxriH7LohLYU9Ax1&#10;J4Jge9S/QXVaIniow0RCl0Fda6lSDVTNNP+lmodWOJVqIXK8O9Pk/x+s/Hj4jExXJV9yZkVHLXpU&#10;Q2BvYGDLyE7vfEFOD47cwkDX1OVUqXf3IL96ZmHTCtuoW0ToWyUqym4aX2YXT0ccH0F2/QeoKIzY&#10;B0hAQ41dpI7IYIROXTqeOxNTkXS5XM6u5zmZJNmup/MoxxCieHrt0Id3CjoWhZIjdT6hi8O9D6Pr&#10;k0sM5sHoaquNSQo2u41BdhA0Jdv0ndB/cjOW9RR9MVuMBPwVIk/fnyA6HWjcje5KfnV2EkWk7a2t&#10;KE1RBKHNKFN1xp54jNSNJIZhN6SGJZIjxzuojkQswjjdtI0ktIDfOetpskvuv+0FKs7Me0vNSfTR&#10;KiRlvng9I1rx0rK7tAgrCarkgbNR3IRxffYOddNSpHEcLNxSQ2uduH7O6pQ+TW/q1mnT4npc6snr&#10;+X+w/gEAAP//AwBQSwMEFAAGAAgAAAAhAKKBLsPeAAAACQEAAA8AAABkcnMvZG93bnJldi54bWxM&#10;j8FOwzAQRO9I/IO1SFwQtSlpG0I2FUICwQ0Kgqsbu0mEvQ6xm4a/Z3uC26xmNPumXE/eidEOsQuE&#10;cDVTICzVwXTUILy/PVzmIGLSZLQLZBF+bIR1dXpS6sKEA73acZMawSUUC43QptQXUsa6tV7HWegt&#10;sbcLg9eJz6GRZtAHLvdOzpVaSq874g+t7u19a+uvzd4j5NnT+Bmfr18+6uXO3aSL1fj4PSCen013&#10;tyCSndJfGI74jA4VM23DnkwUDoGHJITFImdxtFWWsdoirNRcgaxK+X9B9QsAAP//AwBQSwECLQAU&#10;AAYACAAAACEA5JnDwPsAAADhAQAAEwAAAAAAAAAAAAAAAAAAAAAAW0NvbnRlbnRfVHlwZXNdLnht&#10;bFBLAQItABQABgAIAAAAIQAjsmrh1wAAAJQBAAALAAAAAAAAAAAAAAAAACwBAABfcmVscy8ucmVs&#10;c1BLAQItABQABgAIAAAAIQB4eVyLJwIAAFcEAAAOAAAAAAAAAAAAAAAAACwCAABkcnMvZTJvRG9j&#10;LnhtbFBLAQItABQABgAIAAAAIQCigS7D3gAAAAkBAAAPAAAAAAAAAAAAAAAAAH8EAABkcnMvZG93&#10;bnJldi54bWxQSwUGAAAAAAQABADzAAAAigUAAAAA&#10;">
                <v:textbox>
                  <w:txbxContent>
                    <w:p w14:paraId="6E6BE4A0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Total amount applied for in British Pounds (£):</w:t>
                      </w:r>
                    </w:p>
                    <w:p w14:paraId="3C2EB4B4" w14:textId="77777777" w:rsidR="00D602E4" w:rsidRDefault="00D602E4" w:rsidP="00D602E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6D72A7D" w14:textId="77777777" w:rsidR="00D602E4" w:rsidRPr="00DA2F6D" w:rsidRDefault="00D602E4" w:rsidP="00D602E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02E4">
        <w:rPr>
          <w:rFonts w:ascii="Fira Sans" w:hAnsi="Fira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CAD260" wp14:editId="64F57B53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6629400" cy="1071880"/>
                <wp:effectExtent l="0" t="0" r="1270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27CA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Please r</w:t>
                            </w:r>
                            <w:r w:rsidRPr="008E4005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eturn your application via email to:     </w:t>
                            </w:r>
                            <w:hyperlink r:id="rId8" w:history="1">
                              <w:r w:rsidRPr="001E32F5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2"/>
                                </w:rPr>
                                <w:t>students@iale.org.uk</w:t>
                              </w:r>
                            </w:hyperlink>
                          </w:p>
                          <w:p w14:paraId="147B2549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14:paraId="53521E23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 w:rsidRPr="008E400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 xml:space="preserve">Deadline for applications: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TBC</w:t>
                            </w:r>
                          </w:p>
                          <w:p w14:paraId="105AFC89" w14:textId="77777777" w:rsidR="00D602E4" w:rsidRPr="008E4005" w:rsidRDefault="00D602E4" w:rsidP="00D602E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96C2C1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Successful applicants</w:t>
                            </w:r>
                            <w:r w:rsidRPr="008E400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 xml:space="preserve"> will be notified by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TBC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D260" id="Text Box 5" o:spid="_x0000_s1028" type="#_x0000_t202" style="position:absolute;margin-left:0;margin-top:378pt;width:522pt;height:84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H6RS0CAABYBAAADgAAAGRycy9lMm9Eb2MueG1srFTbjtsgEH2v1H9AvDe+KMkmVpzVNttUlbYX&#10;abcfgDG2UTFDgcTefn0HnKTRtn2p6gfEMMNh5pwZb27HXpGjsE6CLmk2SykRmkMtdVvSr0/7NytK&#10;nGe6Zgq0KOmzcPR2+/rVZjCFyKEDVQtLEES7YjAl7bw3RZI43omeuRkYodHZgO2ZR9O2SW3ZgOi9&#10;SvI0XSYD2NpY4MI5PL2fnHQb8ZtGcP+5aZzwRJUUc/NxtXGtwppsN6xoLTOd5Kc02D9k0TOp8dEL&#10;1D3zjBys/A2ql9yCg8bPOPQJNI3kItaA1WTpi2oeO2ZErAXJceZCk/t/sPzT8Yslsi7pghLNepTo&#10;SYyevIWRLAI7g3EFBj0aDPMjHqPKsVJnHoB/c0TDrmO6FXfWwtAJVmN2WbiZXF2dcFwAqYaPUOMz&#10;7OAhAo2N7QN1SAZBdFTp+aJMSIXj4XKZr+cpujj6svQmW62idgkrzteNdf69gJ6ETUktSh/h2fHB&#10;+ZAOK84h4TUHStZ7qVQ0bFvtlCVHhm2yj1+s4EWY0mQo6XqRLyYG/gqRxu9PEL302O9K9iVdXYJY&#10;EXh7p+vYjZ5JNe0xZaVPRAbuJhb9WI1RsfysTwX1MzJrYWpvHEfcdGB/UDJga5fUfT8wKyhRHzSq&#10;s87m8zAL0ZgvbnI07LWnuvYwzRGqpJ6Sabvz0/wcjJVthy9N/aDhDhVtZOQ6SD9ldUof2zdKcBq1&#10;MB/Xdoz69UPY/gQAAP//AwBQSwMEFAAGAAgAAAAhADAzGA/fAAAACQEAAA8AAABkcnMvZG93bnJl&#10;di54bWxMj8FOwzAQRO9I/IO1SFwQdSghTUM2FUICwQ3aCq5uvE0i7HWI3TT8Pe4JbrOa0eybcjVZ&#10;I0YafOcY4WaWgCCune64Qdhunq5zED4o1so4JoQf8rCqzs9KVWh35Hca16ERsYR9oRDaEPpCSl+3&#10;ZJWfuZ44ens3WBXiOTRSD+oYy62R8yTJpFUdxw+t6umxpfprfbAIefoyfvrX27ePOtubZbhajM/f&#10;A+LlxfRwDyLQFP7CcMKP6FBFpp07sPbCIMQhAWFxl0VxspM0jWqHsJynOciqlP8XVL8AAAD//wMA&#10;UEsBAi0AFAAGAAgAAAAhAOSZw8D7AAAA4QEAABMAAAAAAAAAAAAAAAAAAAAAAFtDb250ZW50X1R5&#10;cGVzXS54bWxQSwECLQAUAAYACAAAACEAI7Jq4dcAAACUAQAACwAAAAAAAAAAAAAAAAAsAQAAX3Jl&#10;bHMvLnJlbHNQSwECLQAUAAYACAAAACEAKlH6RS0CAABYBAAADgAAAAAAAAAAAAAAAAAsAgAAZHJz&#10;L2Uyb0RvYy54bWxQSwECLQAUAAYACAAAACEAMDMYD98AAAAJAQAADwAAAAAAAAAAAAAAAACFBAAA&#10;ZHJzL2Rvd25yZXYueG1sUEsFBgAAAAAEAAQA8wAAAJEFAAAAAA==&#10;">
                <v:textbox>
                  <w:txbxContent>
                    <w:p w14:paraId="19D827CA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Please r</w:t>
                      </w:r>
                      <w:r w:rsidRPr="008E4005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eturn your application via email to:     </w:t>
                      </w:r>
                      <w:hyperlink r:id="rId9" w:history="1">
                        <w:r w:rsidRPr="001E32F5">
                          <w:rPr>
                            <w:rStyle w:val="Hyperlink"/>
                            <w:rFonts w:ascii="Trebuchet MS" w:hAnsi="Trebuchet MS"/>
                            <w:sz w:val="22"/>
                            <w:szCs w:val="22"/>
                          </w:rPr>
                          <w:t>students@iale.org.uk</w:t>
                        </w:r>
                      </w:hyperlink>
                    </w:p>
                    <w:p w14:paraId="147B2549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14:paraId="53521E23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 w:rsidRPr="008E4005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 xml:space="preserve">Deadline for applications: </w:t>
                      </w: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TBC</w:t>
                      </w:r>
                    </w:p>
                    <w:p w14:paraId="105AFC89" w14:textId="77777777" w:rsidR="00D602E4" w:rsidRPr="008E4005" w:rsidRDefault="00D602E4" w:rsidP="00D602E4">
                      <w:pPr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</w:p>
                    <w:p w14:paraId="0D96C2C1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Successful applicants</w:t>
                      </w:r>
                      <w:r w:rsidRPr="008E4005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 xml:space="preserve"> will be notified by </w:t>
                      </w: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TBC</w:t>
                      </w:r>
                    </w:p>
                  </w:txbxContent>
                </v:textbox>
              </v:shape>
            </w:pict>
          </mc:Fallback>
        </mc:AlternateContent>
      </w:r>
    </w:p>
    <w:p w14:paraId="56D58839" w14:textId="77777777" w:rsidR="001F5C46" w:rsidRPr="00D602E4" w:rsidDel="00A94B25" w:rsidRDefault="000266F4" w:rsidP="00D602E4">
      <w:pPr>
        <w:jc w:val="right"/>
        <w:rPr>
          <w:del w:id="2" w:author="LISKI Anja" w:date="2016-04-05T08:23:00Z"/>
          <w:sz w:val="36"/>
          <w:szCs w:val="36"/>
        </w:rPr>
      </w:pPr>
      <w:bookmarkStart w:id="3" w:name="_GoBack"/>
      <w:bookmarkEnd w:id="3"/>
      <w:r w:rsidRPr="00D602E4">
        <w:rPr>
          <w:rFonts w:ascii="Fira Sans" w:eastAsia="Calibri" w:hAnsi="Fira Sans" w:cs="Calibri"/>
          <w:bCs/>
          <w:noProof/>
          <w:color w:val="000000"/>
          <w:kern w:val="24"/>
          <w:sz w:val="36"/>
          <w:szCs w:val="36"/>
          <w:lang w:val="en-US"/>
        </w:rPr>
        <w:drawing>
          <wp:anchor distT="0" distB="0" distL="114300" distR="114300" simplePos="0" relativeHeight="251826176" behindDoc="0" locked="0" layoutInCell="1" allowOverlap="1" wp14:anchorId="3888FFD0" wp14:editId="7ACA8E2C">
            <wp:simplePos x="0" y="0"/>
            <wp:positionH relativeFrom="column">
              <wp:posOffset>-457200</wp:posOffset>
            </wp:positionH>
            <wp:positionV relativeFrom="page">
              <wp:posOffset>10060940</wp:posOffset>
            </wp:positionV>
            <wp:extent cx="8524240" cy="593725"/>
            <wp:effectExtent l="0" t="0" r="10160" b="0"/>
            <wp:wrapTight wrapText="bothSides">
              <wp:wrapPolygon edited="0">
                <wp:start x="0" y="0"/>
                <wp:lineTo x="0" y="20329"/>
                <wp:lineTo x="21561" y="20329"/>
                <wp:lineTo x="21561" y="0"/>
                <wp:lineTo x="0" y="0"/>
              </wp:wrapPolygon>
            </wp:wrapTight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8"/>
                    <a:stretch/>
                  </pic:blipFill>
                  <pic:spPr bwMode="auto">
                    <a:xfrm>
                      <a:off x="0" y="0"/>
                      <a:ext cx="85242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del w:id="4" w:author="LISKI Anja" w:date="2016-04-05T07:41:00Z">
        <w:r w:rsidR="005352CF" w:rsidRPr="00D602E4" w:rsidDel="001164E2">
          <w:rPr>
            <w:rFonts w:asciiTheme="minorHAnsi" w:hAnsiTheme="minorHAnsi"/>
            <w:noProof/>
            <w:sz w:val="36"/>
            <w:szCs w:val="36"/>
            <w:lang w:val="en-US"/>
            <w:rPrChange w:id="5" w:author="Unknown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48512" behindDoc="0" locked="0" layoutInCell="1" allowOverlap="1" wp14:anchorId="47BD365B" wp14:editId="40DB0B03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0</wp:posOffset>
                  </wp:positionV>
                  <wp:extent cx="2705735" cy="1600200"/>
                  <wp:effectExtent l="0" t="0" r="12065" b="0"/>
                  <wp:wrapSquare wrapText="bothSides"/>
                  <wp:docPr id="10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5735" cy="160020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8F18F" w14:textId="77777777" w:rsidR="00441F74" w:rsidRPr="00F851C3" w:rsidRDefault="00441F74" w:rsidP="00131E8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rFonts w:ascii="Fira Sans Medium" w:hAnsi="Fira Sans Medium"/>
                                  <w:sz w:val="22"/>
                                  <w:szCs w:val="26"/>
                                  <w:rPrChange w:id="6" w:author="LISKI Anja" w:date="2016-04-05T07:29:00Z">
                                    <w:rPr>
                                      <w:rFonts w:ascii="Calibri Light" w:hAnsi="Calibri Light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</w:pPr>
                              <w:r w:rsidRPr="00F851C3">
                                <w:rPr>
                                  <w:rFonts w:ascii="Fira Sans Book" w:eastAsia="Calibri" w:hAnsi="Fira Sans Book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7" w:author="LISKI Anja" w:date="2016-04-05T07:29:00Z">
                                    <w:rPr>
                                      <w:rFonts w:ascii="Calibri Light" w:eastAsia="Calibri" w:hAnsi="Calibri Light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 xml:space="preserve">WHEN </w:t>
                              </w:r>
                              <w:r w:rsidRPr="00F851C3"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8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 xml:space="preserve">   </w:t>
                              </w:r>
                              <w:r w:rsidRPr="00F851C3"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9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ab/>
                              </w:r>
                              <w:r w:rsidR="005352CF" w:rsidRPr="00F851C3">
                                <w:rPr>
                                  <w:rFonts w:ascii="Fira Sans Medium" w:eastAsia="+mn-ea" w:hAnsi="Fira Sans Medium" w:cs="+mn-cs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10" w:author="LISKI Anja" w:date="2016-04-05T07:29:00Z">
                                    <w:rPr>
                                      <w:rFonts w:ascii="Calibri Light" w:eastAsia="+mn-ea" w:hAnsi="Calibri Light" w:cs="+mn-cs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>18th and 19th May 2016</w:t>
                              </w:r>
                              <w:r w:rsidRPr="00F851C3">
                                <w:rPr>
                                  <w:rFonts w:ascii="Fira Sans Medium" w:eastAsia="+mn-ea" w:hAnsi="Fira Sans Medium" w:cs="+mn-cs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11" w:author="LISKI Anja" w:date="2016-04-05T07:29:00Z">
                                    <w:rPr>
                                      <w:rFonts w:ascii="Calibri Light" w:eastAsia="+mn-ea" w:hAnsi="Calibri Light" w:cs="+mn-cs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 xml:space="preserve"> </w:t>
                              </w:r>
                            </w:p>
                            <w:p w14:paraId="1FE7B446" w14:textId="77777777" w:rsidR="00276F00" w:rsidRPr="00F851C3" w:rsidRDefault="00441F74" w:rsidP="00276F00">
                              <w:pPr>
                                <w:pStyle w:val="NormalWeb"/>
                                <w:spacing w:before="0" w:beforeAutospacing="0" w:after="120" w:afterAutospacing="0"/>
                                <w:ind w:left="1440" w:hanging="1440"/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12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</w:pPr>
                              <w:r w:rsidRPr="00F851C3">
                                <w:rPr>
                                  <w:rFonts w:ascii="Fira Sans Book" w:eastAsia="Calibri" w:hAnsi="Fira Sans Book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13" w:author="LISKI Anja" w:date="2016-04-05T07:30:00Z">
                                    <w:rPr>
                                      <w:rFonts w:ascii="Calibri Light" w:eastAsia="Calibri" w:hAnsi="Calibri Light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 xml:space="preserve">WHERE </w:t>
                              </w:r>
                              <w:r w:rsidRPr="00F851C3"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14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ab/>
                              </w:r>
                              <w:r w:rsidR="00276F00" w:rsidRPr="00F851C3"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15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>Edinburgh Centre for Carbon Innovation</w:t>
                              </w:r>
                            </w:p>
                            <w:p w14:paraId="16FB932F" w14:textId="77777777" w:rsidR="00441F74" w:rsidRPr="00F851C3" w:rsidRDefault="00441F74" w:rsidP="00276F00">
                              <w:pPr>
                                <w:pStyle w:val="NormalWeb"/>
                                <w:spacing w:before="0" w:beforeAutospacing="0" w:after="120" w:afterAutospacing="0"/>
                                <w:ind w:left="1440"/>
                                <w:rPr>
                                  <w:rFonts w:ascii="Fira Sans Medium" w:hAnsi="Fira Sans Medium"/>
                                  <w:sz w:val="22"/>
                                  <w:szCs w:val="26"/>
                                  <w:rPrChange w:id="16" w:author="LISKI Anja" w:date="2016-04-05T07:29:00Z">
                                    <w:rPr>
                                      <w:rFonts w:ascii="Calibri Light" w:hAnsi="Calibri Light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</w:pPr>
                              <w:r w:rsidRPr="00F851C3"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17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 xml:space="preserve">University of </w:t>
                              </w:r>
                              <w:r w:rsidR="005352CF" w:rsidRPr="00F851C3"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18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>Edinburgh</w:t>
                              </w:r>
                            </w:p>
                            <w:p w14:paraId="4C4A3CED" w14:textId="77777777" w:rsidR="00441F74" w:rsidRPr="00F851C3" w:rsidRDefault="00441F74" w:rsidP="005352CF">
                              <w:pPr>
                                <w:pStyle w:val="NormalWeb"/>
                                <w:spacing w:before="0" w:beforeAutospacing="0" w:after="120" w:afterAutospacing="0"/>
                                <w:ind w:left="1440" w:hanging="1440"/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19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</w:pPr>
                              <w:r w:rsidRPr="00F851C3">
                                <w:rPr>
                                  <w:rFonts w:ascii="Fira Sans Book" w:eastAsia="Calibri" w:hAnsi="Fira Sans Book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20" w:author="LISKI Anja" w:date="2016-04-05T07:30:00Z">
                                    <w:rPr>
                                      <w:rFonts w:ascii="Calibri Light" w:eastAsia="Calibri" w:hAnsi="Calibri Light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>COST</w:t>
                              </w:r>
                              <w:r w:rsidR="005352CF" w:rsidRPr="00F851C3"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21" w:author="LISKI Anja" w:date="2016-04-05T07:29:00Z">
                                    <w:rPr>
                                      <w:rFonts w:ascii="Calibri Light" w:eastAsia="Calibri" w:hAnsi="Calibri Light" w:cs="Calibri"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ab/>
                                <w:t>Free</w:t>
                              </w:r>
                              <w:r w:rsidR="004D7DF2" w:rsidRPr="00F851C3"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22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 xml:space="preserve"> tuition and lunch for ialeUK </w:t>
                              </w:r>
                              <w:r w:rsidR="00276F00" w:rsidRPr="00F851C3">
                                <w:rPr>
                                  <w:rFonts w:ascii="Fira Sans Medium" w:eastAsia="Calibri" w:hAnsi="Fira Sans Medium" w:cs="Calibri"/>
                                  <w:color w:val="000000"/>
                                  <w:kern w:val="24"/>
                                  <w:sz w:val="22"/>
                                  <w:szCs w:val="26"/>
                                  <w:rPrChange w:id="23" w:author="LISKI Anja" w:date="2016-04-05T07:29:00Z">
                                    <w:rPr>
                                      <w:rFonts w:ascii="Calibri Light" w:eastAsia="Calibri" w:hAnsi="Calibri Light" w:cs="Calibri"/>
                                      <w:color w:val="000000"/>
                                      <w:kern w:val="24"/>
                                      <w:sz w:val="22"/>
                                      <w:szCs w:val="26"/>
                                    </w:rPr>
                                  </w:rPrChange>
                                </w:rPr>
                                <w:t>students (£15 to join)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7BD365B" id="Text Box 24" o:spid="_x0000_s1029" type="#_x0000_t202" style="position:absolute;left:0;text-align:left;margin-left:39.85pt;margin-top:0;width:213.05pt;height:12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u9IjwCAABeBAAADgAAAGRycy9lMm9Eb2MueG1srFTbbtswDH0fsH8Q9L7YcZO0NeIUWboOA7oL&#10;0O4DZFmOhUmiJimxs68vJSdptr0NezEkkjqHPCS9vBu0InvhvART0ekkp0QYDo0024p+f354d0OJ&#10;D8w0TIERFT0IT+9Wb98se1uKAjpQjXAEQYwve1vRLgRbZpnnndDMT8AKg84WnGYBr26bNY71iK5V&#10;VuT5IuvBNdYBF96j9X500lXCb1vBw9e29SIQVVHMLaSvS986frPVkpVbx2wn+TEN9g9ZaCYNkp6h&#10;7llgZOfkX1Bacgce2jDhoDNoW8lFqgGrmeZ/VPPUMStSLSiOt2eZ/P+D5V/23xyRDfYO5TFMY4+e&#10;xRDIexhIMYv69NaXGPZkMTAMaMfYVKu3j8B/eGJg0zGzFWvnoO8EazC/aXyZXTwdcXwEqfvP0CAP&#10;2wVIQEPrdBQP5SCIjokczr2JuXA0Ftf5/PpqTglH33SR59j9xMHK03PrfPgoQJN4qKjD5id4tn/0&#10;IabDylNIZPOgZPMglUoXt603ypE9w0G5yRezdZHeqp3GZEczMo6crEQzztUp+mhGfD/CJK7f8JUh&#10;fUVv58U8wRqIxGn4tAy4AUrqyPvKEHX8YJoUEphU4xkplDkKG7UcVQ1DPaQeXp36VUNzQKUdjAOP&#10;C4qHDtwvSnoc9or6nzvmBCXqk8Fu3U5ns7gd6TKbXxd4cZee+tLDDEeoigZKxuMmpI2KOhpYY1db&#10;mfSO7R8zOaaMQ5ykOS5c3JLLe4p6/S2sXgAAAP//AwBQSwMEFAAGAAgAAAAhAAiqCX7cAAAABwEA&#10;AA8AAABkcnMvZG93bnJldi54bWxMj8FOwzAQRO9I/IO1SNyok4i0ELKpoIJDT6gBqVc3XuyI2I5i&#10;tw1/z3Kix9GMZt7U69kN4kRT7INHyBcZCPJd0L03CJ8fb3cPIGJSXqsheEL4oQjr5vqqVpUOZ7+j&#10;U5uM4BIfK4VgUxorKWNnyam4CCN59r7C5FRiORmpJ3XmcjfIIsuW0qne84JVI20sdd/t0SHsXMq3&#10;r/dmq23bvbxv1D5fmj3i7c38/AQi0Zz+w/CHz+jQMNMhHL2OYkBYPa44icCH2C2zko8cEIqyyEA2&#10;tbzkb34BAAD//wMAUEsBAi0AFAAGAAgAAAAhAOSZw8D7AAAA4QEAABMAAAAAAAAAAAAAAAAAAAAA&#10;AFtDb250ZW50X1R5cGVzXS54bWxQSwECLQAUAAYACAAAACEAI7Jq4dcAAACUAQAACwAAAAAAAAAA&#10;AAAAAAAsAQAAX3JlbHMvLnJlbHNQSwECLQAUAAYACAAAACEAlFu9IjwCAABeBAAADgAAAAAAAAAA&#10;AAAAAAAsAgAAZHJzL2Uyb0RvYy54bWxQSwECLQAUAAYACAAAACEACKoJftwAAAAHAQAADwAAAAAA&#10;AAAAAAAAAACUBAAAZHJzL2Rvd25yZXYueG1sUEsFBgAAAAAEAAQA8wAAAJ0FAAAAAA==&#10;" fillcolor="#e6e0ec" stroked="f">
                  <v:textbox>
                    <w:txbxContent>
                      <w:p w14:paraId="08C8F18F" w14:textId="77777777" w:rsidR="00441F74" w:rsidRPr="00F851C3" w:rsidRDefault="00441F74" w:rsidP="00131E88">
                        <w:pPr>
                          <w:pStyle w:val="NormalWeb"/>
                          <w:spacing w:before="0" w:beforeAutospacing="0" w:after="120" w:afterAutospacing="0"/>
                          <w:rPr>
                            <w:rFonts w:ascii="Fira Sans Medium" w:hAnsi="Fira Sans Medium"/>
                            <w:sz w:val="22"/>
                            <w:szCs w:val="26"/>
                            <w:rPrChange w:id="24" w:author="LISKI Anja" w:date="2016-04-05T07:29:00Z">
                              <w:rPr>
                                <w:rFonts w:ascii="Calibri Light" w:hAnsi="Calibri Light"/>
                                <w:sz w:val="22"/>
                                <w:szCs w:val="26"/>
                              </w:rPr>
                            </w:rPrChange>
                          </w:rPr>
                        </w:pPr>
                        <w:r w:rsidRPr="00F851C3">
                          <w:rPr>
                            <w:rFonts w:ascii="Fira Sans Book" w:eastAsia="Calibri" w:hAnsi="Fira Sans Book" w:cs="Calibri"/>
                            <w:color w:val="000000"/>
                            <w:kern w:val="24"/>
                            <w:sz w:val="22"/>
                            <w:szCs w:val="26"/>
                            <w:rPrChange w:id="25" w:author="LISKI Anja" w:date="2016-04-05T07:29:00Z">
                              <w:rPr>
                                <w:rFonts w:ascii="Calibri Light" w:eastAsia="Calibri" w:hAnsi="Calibri Light" w:cs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 xml:space="preserve">WHEN </w:t>
                        </w:r>
                        <w:r w:rsidRPr="00F851C3"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26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 xml:space="preserve">   </w:t>
                        </w:r>
                        <w:r w:rsidRPr="00F851C3"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27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ab/>
                        </w:r>
                        <w:r w:rsidR="005352CF" w:rsidRPr="00F851C3">
                          <w:rPr>
                            <w:rFonts w:ascii="Fira Sans Medium" w:eastAsia="+mn-ea" w:hAnsi="Fira Sans Medium" w:cs="+mn-cs"/>
                            <w:color w:val="000000"/>
                            <w:kern w:val="24"/>
                            <w:sz w:val="22"/>
                            <w:szCs w:val="26"/>
                            <w:rPrChange w:id="28" w:author="LISKI Anja" w:date="2016-04-05T07:29:00Z">
                              <w:rPr>
                                <w:rFonts w:ascii="Calibri Light" w:eastAsia="+mn-ea" w:hAnsi="Calibri Light" w:cs="+mn-cs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>18th and 19th May 2016</w:t>
                        </w:r>
                        <w:r w:rsidRPr="00F851C3">
                          <w:rPr>
                            <w:rFonts w:ascii="Fira Sans Medium" w:eastAsia="+mn-ea" w:hAnsi="Fira Sans Medium" w:cs="+mn-cs"/>
                            <w:color w:val="000000"/>
                            <w:kern w:val="24"/>
                            <w:sz w:val="22"/>
                            <w:szCs w:val="26"/>
                            <w:rPrChange w:id="29" w:author="LISKI Anja" w:date="2016-04-05T07:29:00Z">
                              <w:rPr>
                                <w:rFonts w:ascii="Calibri Light" w:eastAsia="+mn-ea" w:hAnsi="Calibri Light" w:cs="+mn-cs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 xml:space="preserve"> </w:t>
                        </w:r>
                      </w:p>
                      <w:p w14:paraId="1FE7B446" w14:textId="77777777" w:rsidR="00276F00" w:rsidRPr="00F851C3" w:rsidRDefault="00441F74" w:rsidP="00276F00">
                        <w:pPr>
                          <w:pStyle w:val="NormalWeb"/>
                          <w:spacing w:before="0" w:beforeAutospacing="0" w:after="120" w:afterAutospacing="0"/>
                          <w:ind w:left="1440" w:hanging="1440"/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30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</w:pPr>
                        <w:r w:rsidRPr="00F851C3">
                          <w:rPr>
                            <w:rFonts w:ascii="Fira Sans Book" w:eastAsia="Calibri" w:hAnsi="Fira Sans Book" w:cs="Calibri"/>
                            <w:color w:val="000000"/>
                            <w:kern w:val="24"/>
                            <w:sz w:val="22"/>
                            <w:szCs w:val="26"/>
                            <w:rPrChange w:id="31" w:author="LISKI Anja" w:date="2016-04-05T07:30:00Z">
                              <w:rPr>
                                <w:rFonts w:ascii="Calibri Light" w:eastAsia="Calibri" w:hAnsi="Calibri Light" w:cs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 xml:space="preserve">WHERE </w:t>
                        </w:r>
                        <w:r w:rsidRPr="00F851C3"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32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ab/>
                        </w:r>
                        <w:r w:rsidR="00276F00" w:rsidRPr="00F851C3"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33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>Edinburgh Centre for Carbon Innovation</w:t>
                        </w:r>
                      </w:p>
                      <w:p w14:paraId="16FB932F" w14:textId="77777777" w:rsidR="00441F74" w:rsidRPr="00F851C3" w:rsidRDefault="00441F74" w:rsidP="00276F00">
                        <w:pPr>
                          <w:pStyle w:val="NormalWeb"/>
                          <w:spacing w:before="0" w:beforeAutospacing="0" w:after="120" w:afterAutospacing="0"/>
                          <w:ind w:left="1440"/>
                          <w:rPr>
                            <w:rFonts w:ascii="Fira Sans Medium" w:hAnsi="Fira Sans Medium"/>
                            <w:sz w:val="22"/>
                            <w:szCs w:val="26"/>
                            <w:rPrChange w:id="34" w:author="LISKI Anja" w:date="2016-04-05T07:29:00Z">
                              <w:rPr>
                                <w:rFonts w:ascii="Calibri Light" w:hAnsi="Calibri Light"/>
                                <w:sz w:val="22"/>
                                <w:szCs w:val="26"/>
                              </w:rPr>
                            </w:rPrChange>
                          </w:rPr>
                        </w:pPr>
                        <w:r w:rsidRPr="00F851C3"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35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 xml:space="preserve">University of </w:t>
                        </w:r>
                        <w:r w:rsidR="005352CF" w:rsidRPr="00F851C3"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36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>Edinburgh</w:t>
                        </w:r>
                      </w:p>
                      <w:p w14:paraId="4C4A3CED" w14:textId="77777777" w:rsidR="00441F74" w:rsidRPr="00F851C3" w:rsidRDefault="00441F74" w:rsidP="005352CF">
                        <w:pPr>
                          <w:pStyle w:val="NormalWeb"/>
                          <w:spacing w:before="0" w:beforeAutospacing="0" w:after="120" w:afterAutospacing="0"/>
                          <w:ind w:left="1440" w:hanging="1440"/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37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</w:pPr>
                        <w:r w:rsidRPr="00F851C3">
                          <w:rPr>
                            <w:rFonts w:ascii="Fira Sans Book" w:eastAsia="Calibri" w:hAnsi="Fira Sans Book" w:cs="Calibri"/>
                            <w:color w:val="000000"/>
                            <w:kern w:val="24"/>
                            <w:sz w:val="22"/>
                            <w:szCs w:val="26"/>
                            <w:rPrChange w:id="38" w:author="LISKI Anja" w:date="2016-04-05T07:30:00Z">
                              <w:rPr>
                                <w:rFonts w:ascii="Calibri Light" w:eastAsia="Calibri" w:hAnsi="Calibri Light" w:cs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>COST</w:t>
                        </w:r>
                        <w:r w:rsidR="005352CF" w:rsidRPr="00F851C3"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39" w:author="LISKI Anja" w:date="2016-04-05T07:29:00Z">
                              <w:rPr>
                                <w:rFonts w:ascii="Calibri Light" w:eastAsia="Calibri" w:hAnsi="Calibri Light" w:cs="Calibri"/>
                                <w:bCs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ab/>
                          <w:t>Free</w:t>
                        </w:r>
                        <w:r w:rsidR="004D7DF2" w:rsidRPr="00F851C3"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40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 xml:space="preserve"> tuition and lunch for ialeUK </w:t>
                        </w:r>
                        <w:r w:rsidR="00276F00" w:rsidRPr="00F851C3">
                          <w:rPr>
                            <w:rFonts w:ascii="Fira Sans Medium" w:eastAsia="Calibri" w:hAnsi="Fira Sans Medium" w:cs="Calibri"/>
                            <w:color w:val="000000"/>
                            <w:kern w:val="24"/>
                            <w:sz w:val="22"/>
                            <w:szCs w:val="26"/>
                            <w:rPrChange w:id="41" w:author="LISKI Anja" w:date="2016-04-05T07:29:00Z">
                              <w:rPr>
                                <w:rFonts w:ascii="Calibri Light" w:eastAsia="Calibri" w:hAnsi="Calibri Light" w:cs="Calibri"/>
                                <w:color w:val="000000"/>
                                <w:kern w:val="24"/>
                                <w:sz w:val="22"/>
                                <w:szCs w:val="26"/>
                              </w:rPr>
                            </w:rPrChange>
                          </w:rPr>
                          <w:t>students (£15 to join)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del>
      <w:r w:rsidR="005352CF" w:rsidRPr="00D602E4">
        <w:rPr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E4256A5" wp14:editId="4202C8A4">
                <wp:simplePos x="0" y="0"/>
                <wp:positionH relativeFrom="column">
                  <wp:posOffset>-3673475</wp:posOffset>
                </wp:positionH>
                <wp:positionV relativeFrom="paragraph">
                  <wp:posOffset>-241300</wp:posOffset>
                </wp:positionV>
                <wp:extent cx="3010535" cy="10445750"/>
                <wp:effectExtent l="0" t="0" r="1206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0535" cy="10445750"/>
                          <a:chOff x="5715" y="0"/>
                          <a:chExt cx="3010535" cy="1044575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78"/>
                          <a:stretch/>
                        </pic:blipFill>
                        <pic:spPr bwMode="auto">
                          <a:xfrm rot="5400000">
                            <a:off x="-4700587" y="4706302"/>
                            <a:ext cx="1022604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453389" y="1501140"/>
                            <a:ext cx="2562861" cy="8944610"/>
                            <a:chOff x="453389" y="202565"/>
                            <a:chExt cx="2562861" cy="8944610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1644650" y="202565"/>
                              <a:ext cx="1371600" cy="788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C92F78" w14:textId="77777777" w:rsidR="00441F74" w:rsidRPr="005352CF" w:rsidRDefault="005352CF" w:rsidP="00441F74">
                                <w:pPr>
                                  <w:rPr>
                                    <w:rFonts w:ascii="Calibri Light" w:hAnsi="Calibri Light"/>
                                    <w:sz w:val="96"/>
                                    <w:szCs w:val="164"/>
                                  </w:rPr>
                                </w:pPr>
                                <w:r w:rsidRPr="005352CF">
                                  <w:rPr>
                                    <w:rFonts w:ascii="Calibri Light" w:hAnsi="Calibri Light"/>
                                    <w:sz w:val="96"/>
                                    <w:szCs w:val="164"/>
                                  </w:rPr>
                                  <w:t>The lived environment</w:t>
                                </w:r>
                              </w:p>
                              <w:p w14:paraId="552EDE9E" w14:textId="77777777" w:rsidR="00441F74" w:rsidRPr="00441F74" w:rsidRDefault="00441F74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 rot="10800000" flipV="1">
                              <a:off x="453389" y="4670425"/>
                              <a:ext cx="1546858" cy="447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0BCF5A" w14:textId="77777777" w:rsidR="00441F74" w:rsidRPr="00441F74" w:rsidRDefault="005352CF" w:rsidP="00441F74">
                                <w:pPr>
                                  <w:jc w:val="center"/>
                                  <w:rPr>
                                    <w:sz w:val="180"/>
                                    <w:szCs w:val="168"/>
                                  </w:rPr>
                                </w:pPr>
                                <w:r>
                                  <w:rPr>
                                    <w:sz w:val="180"/>
                                    <w:szCs w:val="168"/>
                                  </w:rPr>
                                  <w:t>Mapping</w:t>
                                </w:r>
                              </w:p>
                              <w:p w14:paraId="3D1E7335" w14:textId="77777777" w:rsidR="00441F74" w:rsidRPr="00441F74" w:rsidRDefault="00441F74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256A5" id="Group 4" o:spid="_x0000_s1030" style="position:absolute;left:0;text-align:left;margin-left:-289.25pt;margin-top:-18.95pt;width:237.05pt;height:822.5pt;z-index:251814912;mso-width-relative:margin;mso-height-relative:margin" coordorigin="5715" coordsize="3010535,104457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KJXR+FBQAARxEAAA4AAABkcnMvZTJvRG9jLnhtbOxYXW/bNhR9H7D/IOhd&#10;tSRTHzbqFIodFwXSNmi79ZmWKVuoJGoUHTsb9t93LinZTpoibbHuYWiBKvzm5bn3nHuT5y8OdeXc&#10;CtWVspm5wTPfdUSTy3XZbGbubx+WXuo6nebNmleyETP3TnTui4tff3m+b6cilFtZrYVycEjTTfft&#10;zN1q3U5Hoy7fipp3z2QrGkwWUtVco6s2o7Xie5xeV6PQ9+PRXqp1q2Quug6jCzvpXpjzi0Lk+m1R&#10;dEI71cyFbdp8lfmu6Du6eM6nG8XbbZn3ZvDvsKLmZYNLj0ctuObOTpWfHVWXuZKdLPSzXNYjWRRl&#10;Lswb8JrAf/Cal0ruWvOWzXS/aY8wAdoHOH33sfmb2xvllOuZy1yn4TVcZG51GEGzbzdTrHip2vft&#10;jeoHNrZHrz0UqqafeIdzMKDeHUEVB+3kGBzjXdE4cp0cc4HPWJREPe75Fs6hjVESYMFpb769emr3&#10;aLh9REYebWrLfIr/PVRofQbV0yGFXXqnhNsfUn/VGTVXn3atB6+2XJersir1nYlQ+I+Mam5vyvxG&#10;2c4JddDDoo5ZutRJCXfaQGvsDk4vupb5p85p5HzLm43IuhahDTxp9ej+ctO9d92qKttlWVWOkvpj&#10;qbfvt7yFowMTsTTZvxS8eBBXj4BlY3Yh810tGm1JqESFR8um25Zt5zpqKuqVQEypV2t7CYLhutMU&#10;KhQWhhh/hWnm+5Pw0ptH/txjfnLlZROWeIl/lTCfpcE8mP9NJgZsuusEAODVoi17WzH6mbWPsqDX&#10;C8svw1Pnlhs1IOiMQcNPYyKGCBKytVP5O8DsAJfET4xnMKiV0Pl2wH3A1jqtA02c1f61XANfvtPS&#10;QEw0IewR6Mynf2a0J43HEt+P0sTEP9rx2A/JqxYqYlDgh2HsM8gXUSgNxgx0ssYPBGxVp18KWTvU&#10;AO6w2tzBb/Emu3RYQic3ksLBXFI19wbwejvymMeWWRbGi/HCW6STxGMrEXrp0mfeZcaiYJ4ky2CR&#10;kMdqcllb8VxYfV9WfDOQ6av9VvP8ntYHwch4z74G5g0Q2WiKxjFDNMVeli1gG1un3uUlWvP51YSN&#10;g5hFV4im42braiIOuaznELpW84ycHOWvF8jxQFUrkGM67BsFkkXjcToxng4iPwjgU+MEIgV5Oozi&#10;MI2D3tETxuLgoVSeHRH6WG8igU9PivmlM74gmPsWibcbFAC9r2MVpd3HUpaRFoQAHXtSueCI3Qd6&#10;6qU8OBgy+JlllF0cfcB4L2m03TpmkPljkoErWYwMQuniHIEBw2CcBDEoZsiSpGkMevV+/4FsMaWG&#10;5Zohromvc7WbR0mYJdHEi7Mo8Fjgp4hUP/QWy8zPfLacT9jlkTt7FCQtyhlCC6D8KP5Y9bNUOCFu&#10;WvquEkSwqnknCtQHcIxVLVOZiXmlrIryPEcWsGmoX03bCsjLt2zs1xtKGyi/ZbMYdpibZaOPm+uy&#10;kcoI4QOz158Gkwu7Hgpw9m5q6sPq0BdGfaCu5PoOcWqEHPHVtfmyhNxe807fcIWyEYMohfVbfIpK&#10;7meu7Fuus5Xqz8fGaf3MpW+YYDs5fuZ2f+w41R/VqwZ0nASMtF+bDqqnEB11PrM6n2l29VwivUFE&#10;YKBp0npdDc1Cyfoj2JvRxZjiTQ7jZq4emnONHiZQdOciy0zbljXXzfsWxZBN6ZRPPhw+ctX2SUcj&#10;WN/IQQD49EHusWvJRY3MkBmL0iQmgtoC27sAYmTl48erUjgo+kmVTOolmyBeT6qSDQVQ2SZ1p0Dd&#10;8PuAT5/ez/SaQYpY2Av2Ua4iFqcRykDK7YwlcV8dH+Ua1d+/n9x/yhWVfkbc/m9yZeLrxKqfcvUf&#10;yNXpd1AjYua3dbTu/TngvG9Wnf7+cfE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/TS2cOUAAAAOAQAADwAAAGRycy9kb3ducmV2LnhtbEyPwU7DMAyG70i8Q2Qkbl0Stq6jNJ2m&#10;CThNk9iQELes9dpqTVI1Wdu9PeYEN1v+9Pv7s/VkWjZg7xtnFciZAIa2cGVjKwWfx7doBcwHbUvd&#10;OosKbuhhnd/fZTot3Wg/cDiEilGI9alWUIfQpZz7okaj/cx1aOl2dr3Rgda+4mWvRwo3LX8SYsmN&#10;bix9qHWH2xqLy+FqFLyPetzM5euwu5y3t+9jvP/aSVTq8WHavAALOIU/GH71SR1ycjq5qy09axVE&#10;cbKKiaVpnjwDIySSYrEAdiJ4KRIJPM/4/xr5DwAAAP//AwBQSwMECgAAAAAAAAAhAD2ENjVgvQIA&#10;YL0CABQAAABkcnMvbWVkaWEvaW1hZ2UxLnBuZ4lQTkcNChoKAAAADUlIRFIAAARlAAAAUwgGAAAA&#10;Noa6/QAAAARnQU1BAADZA0LWT6EAAAP4aUNDUEdlbmVyaWMgUkdCIFByb2ZpbGUAAHicjVXdb9tU&#10;FD+Jb1ykFj+gsY4OFYuvVVNbuRsarcYGSZOl6UIauc3YKqTJdW4aU9c2ttNtVZ/2Am8M+AOAsgce&#10;kHhCGgzE9rLtAbRJU0EV1SSkPXTaQGiT9oKqcK6vU7tdxriRr38553c+79E1QMdXmuOYSRlg3vJd&#10;NZ+Rj5+YljtWIQnPQSf0QKeme066XC4CLsaFR9bDXyHB3jcH2uv/c3VWqacDJJ5CbFc9fR7xaYCU&#10;qTuuDyDeRvnwKd9B3PE84h0uJohYYXiW4yzDMxwfDzhT6ihilouk17Uq4iXE/TMx+WwM8xyCtSNP&#10;Leoausx6UXbtmmHSWLpPUP/PNW82WvF68eny5iaP4ruP1V53x9QQf65ruUnELyO+5vgZJn8V8b3G&#10;XCWNeC9A8pmae6TC+ck3FutT7yDeibhq+IWpUL5ozZQmuG1yec4+qoaca7o3ij2DFxHfqtNCkecj&#10;QJVmc6xfiHvrjbHQvzDuLUzmWn4W66Ml7kdw39PGy4h7EH/o2uoEz1lYpmZe5f6FK45fDnMQ1i2z&#10;VOQ+iUS9oMZA7tenxrgtOeDjIXJbMl0zjhRC/pJjBrOIuZHzbkOthJwbmpvLcz/kPrUqoc/UrqqW&#10;Zb0dRHwYjiU0oGDDDO46WLABMqiQhwy+HXBRUwMDTJRQ1FKUGImnYQ5l7XnlgMNxxJgNrNeZNUZp&#10;z+ER7oQcm3QThezH5yApkkNkmIyATN4kb5HDJIvSEXJw07Yci89i3dn08z400CvjHYPMuZ5GXxTv&#10;rHvS0K9/9PcWa/uRnGkrn3gHwMMOtJgD8fqvLv2wK/KxQi68e7Pr6hJMPKm/qdup9dQK7quptYiR&#10;+j21hr9VSGNuZpDRPD5GkIcXyyBew2V8fNBw/wN5doy3JWLNOtcTaVgn6AelhyU42x9Jld+UP5UV&#10;5QvlvHJ3W5fbdkn4VPhW+FH4Tvhe+Blk4ZJwWfhJuCJ8I1yMndXj52Pz7IN6W9UyTbteUzCljLRb&#10;eknKSi9Ir0jFyJ/ULQ1JY9Ie1OzePLd4vHgtBpzAvdXV9rE4r4JaA04FFXhBhy04s23+Q2vSS4ZI&#10;YdvUDrNZbjHEnJgV0yCLe8URcUgcZ7iVn7gHdSO457ZMnf6YCmiMFa9zIJg6NqvMeiHQeUB9etpn&#10;F+2o7Zxxjdm6L+9TlNflNH6qqFyw9MF+WTNNOVB5sks96i7Q6iCw7yC/oh+owfctsfN6JPPfBjj0&#10;F95ZNyLZdAPgaw+g+7VI1od34rOfAVw4oDfchfDOTyR+AfBq+/fxf10ZvJtuNZsP8L7q+ARg4+Nm&#10;85/lZnPjS/S/BnDJ/BdZAHF4LriPvQAAAAlwSFlzAAALEwAACxMBAJqcGAAAACR0RVh0U29mdHdh&#10;cmUAUXVpY2tUaW1lIDcuNy4zIChNYWMgT1MgWCkABF83UwAAAAd0SU1FB98DCA0zE9Wl4dgAACAA&#10;SURBVHic7L0JtCXnXR/4q+XW3e99a7/3eu9WSy2p1d3aZdmS5R0ZjME22HiBQJIJy0BYHSAscU5m&#10;IDM5ZziZCUSQhPjEMI4xARMwyOAFC3mRZFm2Wmur+3X327e737q1V83v/6/7WrKDyTlzAGurPrff&#10;e/feqvrq+/7L779+xtYfvOpXJ0//JOy5b0NYKMFGD2ZaBjIbcTFGGpsw+e4gCvHfzi7hPz70VZzd&#10;TOE4e2H5Cb/XR1IIUKg0EY18fj+DXeH54Ll+BMsx+KuJLMVL4zBNpCUbpt+DwTnIMAvfK8IpBnjd&#10;KRu/9qYb0CjXYfGrNkKYcfrsefwRmMDQB86ueDiwUMds2USRn5hxwBMK/B7PClOkacw1cNDr9fDw&#10;A49gZWUZw5EHx3b4HfBznuOYz46Lf8e8V/o1Q33O5y8fz58jzdfF5vrEXGc5uOy6XnEY4+jRvbj9&#10;ltvQrNcRcl3TjJ+VS/k5cnqY//d0NsDP/f6vwSCb/qt3/QhOWDOwowgoWnDtiGRSIA87eh/TjNFp&#10;reC+T3wQ577yWUw6vG99mnzvYrHfwWi2iaee3MDKA5ewj/eq1nke7zvyQ56fosz3apUiCrYN25JR&#10;WKhUKtj/usNYWhzgox/6c8xOT6NA8pybq2NEWTEYBGhWiyiRX9I4hi2yg6eWTQMl/lItktb5/sCL&#10;9DkP7NvDvxO4PDdOYpEwnJ8UpUIF//iHfgy33/l23rUJh5Nlkrdii/KIY0vsCspxVa9FScR7UCaZ&#10;HHwYIk18YResYwcls4yyVeb5Fc6frdfWpbBlfoTnWrjonsE9H7kHK0ubCLcHuO7YYXz/e34IBxde&#10;idKghe2wjd/+3Q/hgx/8KHzXx8L8LK656RiuvfMwzj1xEWfufxKFgoGrr92Ha04exiNPPgWTk1Jf&#10;mMXaWgubiz00J+uYmHRgUIYkm10cnF7Ae9/xT3DFtbejVN8ji0tBUQMMPqW5iUcu/gl+56O/jfmj&#10;+7Dv4DG87cYfxFPLj+DXf4trX/EwOTOJO295DW4/dTdmykex5Z3DFx79cwxaQ7zmptdi7+SVsJPp&#10;nL4sF2uds/jgx+/BU4+exWCrA6sT4Nq9s9h7YBJuM0Wv6mNy4TAmJ+fgdmNcuki6WFzGoNPB5sUe&#10;x2ZzLus4esMB/PQ//2n84vv/JbYvrXFdU9JEESvbHmK7hCJpOxlxDaKYdGOiwnloVhyU60WVY1xB&#10;ijwTpYqJW999B9qbWxg9soyrjx0DDi/gwx+5FytnN5G6pD+ZQ+odWS4vDJDWbey/dh63ve4WfP7e&#10;P8VkcxrLixvYtzCJ6f1VDFMPW70RmnNzsMwQg6UAk9Z+vOHOt+HuN72b8rqOYeBhtl7gNQP4aROl&#10;gIzF+/h8josXFxGsbGP/zByah/aTp6glhXi/npVJQ0EQ4FJrE+/48C9jfX2Z75EHJwrUj5TRqYp+&#10;kpspKvPl4zmH6VAuCH3s8qDwY7qrt8YTJz85byYxhl0a00xo4tuvvgP/+b0/j7BMgROHuV5UXZt+&#10;OjXN18lvcvYG1+XhlWfw8/f+R6xtX1BBa6ou5j97rC3H8ji/ef6nKTLWMfUaaToex0v6GD+/0LAz&#10;fkfm201U9rzvhjfgHcfvgFNynj1DMMoYg4hei3ouLpxdRFaxUaQMPHz4MHUCZTxyWe+YEXlbeMwg&#10;z5q47/4/wgNf/TQeOXsfSvMGwiyDw2uSFdEwithccuEHxEllmzw/C6c2iS5l3iOfPIMSr+OQpgxe&#10;pz3oK09fdfoITt9wFKfn9mBxkfxtpKhfewAXv3AO24stXkt0negqijjqvaEXoDfwESF/DqNa4e/A&#10;dJHaT/QOdZTVnMRNr7wJ152+Fvf+4Z/j4pOLpB/SY5Pf2z+JmYU5TFM+H7t2PzqDdQStLViDGJN9&#10;m3qzgy13hA51XmFfE3e95tV4xYk7cProbbDTSdW7fjLAxvBJ/NWZzxAXXIfp5h4crt6Izz/zUZw5&#10;+zCeOvcEWqsDvOUN78LRI1diZs80/vj+D6K3uYn5yX14+5u+H3vqvB5yPuHEIBxs4MEH7sXnPvcn&#10;eGLjIijokZgO+gPKstDH/OFJlEj7YX+A2UaVY7Ex6kW4/zNP4NiNR/V5jl59GH/+oc/j7NOLcAoF&#10;3HbXDfjA+99PDHCIWGESG4OL+M8f+r9wbm0JbdfF/iv34rvf8N246sB12Fs9LVys/CryUUWjHSKK&#10;XYSqr01U+c80nFwGEAfL0HOiIup2CHjModJkyRd6qyrfulEPn/70B/GRD/0XDAfd/FSuZ7HokBZs&#10;xUGb2x0l36JTIK6g3cM19zmOgNgkFL63LSVxbxTpmlslCwnv3aGOHHojXH36ME6cPISKG2L77Dri&#10;KOGQVJqQVkaI+Lfgd0ewTZTC9WO0+NlVdx3DTNXGLK95tNiEyWsJf6R2DXd++z/G0WtfjWp1WmnP&#10;sz2IhDIod0qRJYPFvRcfwZ+dfQhPrS3iJ1/3bpyeP4qFUl2/H5s57s/IYwXK1Ih6rUtd/fkvPIT1&#10;zW0Va/LsuTw1v06U5TLv5eObeKTP2m3m+L/L65Xu6qj8RxjGSmsH9u3DK155K1mXeNgpqe1nqw0h&#10;+pJEwT8Gsa20vbjlYaFpolk0UBfbVeT2rq4T5iNHuKGHx1p9/Mp9xI5naIvyOnYhpZwjRrWrOigz&#10;xrPjeTEenArDTmhByEEbAiViOMoj0SMUGhlxneUXkPD9WLB0solbrpjELQdm8WO3nMC0YBFhSM6R&#10;Lfa42CCmlWOIziK8r/5v8MPVf2tPBenPDZ/6PdR4D2fhTYgoEIJ0FY5VILiZQkIDS4RK1TLxrccP&#10;06CYwD33fRVnt3cI4Buo0AgykiEyKpICBXdqkChGngov27FUMVF0UfkZ39T5/Hs7DIOGL0FEUkXJ&#10;qlJJU70UV/Gaqw7hX7/pBiokGltcVi4j/4mzKuEputpcTBM9CvPVrTY61CnGOgXvdBlzEyV1wCDh&#10;ImbijBFg4igD1mpVKvyTqDUbOHv2aQypxGWZTc53FFJxWPmd5JDfbb6f0opXQPQSWZIX3MGFMUlH&#10;QRQQMBQU1HS6Hf5ewunrT+HENVcJuWBAIVAolUEsSmAQ0ugdA14y+9P+Dv7PP/sveOCRB3Stf7Vc&#10;xj+7+3042VhAgWDAykhvCcEBryNCJjIs1PbM4Y6734pK1cQTX/oiMi8W3wr6BAi18hR1v60GpVlo&#10;YDj00SiXUC4VUCHQrtfLCmSURjl2ZKRtjmM4pEHre8r/pmWp4PJoaCXiTJHv87sCVLKEfCAyKiG4&#10;5riyWEBHdhkQuEMazoMhSnyOAuck8ROCbxsVyhmfSigrk8oLFixbqD3VcQh5p2pgEfCbAwrOVPki&#10;I6dxFPAtj8+XULkYmERR+aYgkyFGM8fuWIauhXi1kiTAoN9Be3sb5cTEaHMA040w3OgjJs+Z/Dyy&#10;DZ3LrMQXT0sI5FzXx8baNuzHUuystZFF5H1eN+EaBJSTRNVILY6Q35Mxi9Fi1R1EBRP1CmVIhXK4&#10;UMKAQMzDCEVDns3msxY5l5SshSq/N833yvC7CcqHa2iUJjHZnFKBL06zBkG9F0Vo9VqI+mV04wGa&#10;09OYmJqAVxpieXAB+2cdvZ7rdSi7uW59znW1hMrhfUgaA4w45q2QsiW1KNdK6gymeEF7x8fa+jbX&#10;xcFEfS9Sz8RgQ4A9waznkz4c1Co1rIcEo5zHiXoN1WLKJzFJe0Ull4izViRIKHFdLaUhocdY1yCi&#10;UaWTyfkqVcpwud57D87j+BvuwINfeYoGRx/D0ZCncA4pd4WG4ixVehIyEGfh9PQ8jLhAeqnA7YWY&#10;nKigVKqgc6mD7toOimUTRxYO4d1v+T6cOn47atU6r2GjURWwQdoJCMitWJ8x4j2WNjewuLaKtDeC&#10;R5k61SjgyPyC0mki90XuODBI2/KzVCph/9w8/s0P/Az+jw/9Jh7bfJo6kgab0CtpPPEiGBVTnWxj&#10;jf/ywSPzOS9cUAU9hqXv5eLAUINE5soQUEOaEBsuIn1WKw288aZX4198+z+kkR7o91TPkgcMyh+q&#10;24iX/DlKIsWxMxPTuIHr8JN3vxf/919+GOsby1zjACZlraE+nCxfE2N890wMbrmfyKycNI3nfPaS&#10;PITpEmM8N/xVPBPkwbJVxA3Xn8YPvfptODV7WOW2HFk2hrX5xGEUUraORljeWkdn1KaBbcBJXMqf&#10;MuanZtVRJjI94zVlrTPFNyZuufF2lGomyjUbH//Mn6HfHWKSsnPPdAlRiTKGvB7QADaMskgYyl6I&#10;sOFwM6WrRHAQ6YLqB07Fwf4D8zh5+gSOVCvYam0jDmgYk59DGs6xjJmLLcHFLE0Vs5UKjgY30oz4&#10;ljRqCz/ze7VqgaIroc6mfubfJUdkGw0g16VqyVCZKGNipoL5/XvUoeOSbrvDvupW0UEZ52UnjuDX&#10;qfvrlOWiN4sS3KSUI/5LLerPgovWaBt9v4WN/iVM7pnWeR/2OJdGV2k94tiHLvUGBXW1XMVEdQJ1&#10;6u6MMjr1iUOpM0rOBOeyyInh2tiqMdGjfhiaPsKGhYrR5DPavDWfPcj5Lqb+JtxASvwZS2BW+IDy&#10;vUhbobvVhT/yMfICDAeu6hSD75sFrqFgX86Frrs/grvTw2hrgDCmjipWqG/59Jwv04g4FOFX5MGT&#10;VPBKqAYRzRLaJ5yvuKvXNmlYlgo1YqSK2hmZrJGI0iTH13J+QmtRRCuFM1Unr8HHdSKb97CVFiwS&#10;rWCkIccdeKE6g0uilyjr5RWLjM70dKWDVOQP6S8hMSR+Ksui17dIpwn/CGioFUVuGGL38Hn0RaxC&#10;XRRa1HZ8Fo/Yyuf8jUh8kam+fv1exHXfcftcrwamZmZx4qZX4ODxm2FRh4rgEjhi8wFNXtsWHMHr&#10;/t4Tf4lPPvkAvnjuq+SBDn6Hc/HU4WvxvpveiGnKQ0uwkOhFPpcv1+BaNCcmcOstt+Chhx9WXNXr&#10;DUgLJXUiCXfK9WWZZBYz46Uq2J4nh9oDWW4nIseYKWnPEJws/7KxCCat1qs1TE5N4dQNJzA5OUl7&#10;3dbPC4UcD6vCsh14sYHttothEGG7Q14PgLlmhRcqoClyOsq9nAZpLSaDiyw/3pzEj95yJXHdE1hp&#10;xWj3KQytOQgCz71C2dix9+I8spwziPWhuCDLfOV5fXTfgMW5iynrEioam3bFTYcO4T2nDuK6uTqm&#10;SqIfKXvkB7GkX+jxSjMwQ+qE4Rr8cx+C01qBGQw+bGPgwwjOgGIYJS5E4fC3IHPKCJIQVG1is1AJ&#10;yLLE2EMD7B1Hp9HE7fj3X3kCD59fhu9MoZTU+ClXlYjHptK0aFAlsQgfCuNiURUhspcIY4ugpiFR&#10;MuYpcMkMxhbednoWP/um67FfImsjKpVimIN2YRNqmYwCMCCzdKn8z9HYW2tRmWVFxF2Zw0ijQrMN&#10;BwUryw1GkGEMRxlOBOfc/NRlo/jxxx9Ht9enorFU2YjyyJSAMlWGuaHw4nZovrCPXACH5B/hJTmG&#10;BKzNRhNXX3MVTp48SaPWIfNDIzcasBWAaOYOkcTJcG5nHT/zR/8WXzrzMI17ApLpKv7ic59Ar93G&#10;z3/n/4Lb5o/QhrF4HkGMIALKlYS0FfKXyuwx3HH3P0C5shef/dR/x05nB7VJGtyTFRqnFOL9mMZ5&#10;h8Z2ESU7VloSg9UjCAuJ1DKOoWAXCEJp1FACZQklg0Ro7JLSY0TjehR4qkTEiSt0GSe5AyY1FHpj&#10;jH/5fUMdGGFsKTgeeWK+50pJ7mGVZOAEbAbvawa0C1wRQby2QeCS5oCIMkicMIYpzkoB9AFGmYvO&#10;YAdDr88vx9RRJqaL83DE801wWiCINzmfmfCOnp1SBhLW14rYY1PhnbwOX7n/CQT9EKNyH5HvKm/G&#10;4gnn+TbHJQDddvh8cYbOdg+DRwdqfJuJOH74OfnPG4Yq0DMaDl1+J6DASGIfSeigxw9sKsdC3UbH&#10;9bEy2MCkv41ycwEO51LAZ0yArqApcXhtKoMhsKc8JVOCqeasOmXWl9uoNuvYe3ABczNzGG4QaPo0&#10;FKwJRNkAZ86eIT6OcdtNMear+zl2zhVFeY3P0aZCtklrSbMEV8Ayaa7JsZe5HtUpgsaFBc5vD63N&#10;Pg2REsqS7VLrYkhDJSOo9j2XyikjYKZ8C0LMNquYJ1AYjHbguTFQzAF6QpqJSRDx2P4NxUjimjiU&#10;ZzEBu2Y0rGyjOFHg89eQ1RyUCcTnF+ZQ5zW9nqcOsIiAWKKbVctBSIs6dGmgEPhfWuyhSADeWh8Q&#10;tBiYprE3pMG/+tUdAv0Gjl93Fd76nu/FrSdeQ+A8RX1raiBCnNqFkmR/CQi31XG2vLRM/lqFSxqW&#10;NV/td7F0yUeB9LtnehrlclmfSehaXrvOmRrX7LXVKzD1vf8Uv/yx38KDjz1MRU7jv1ZVkJ8piP/m&#10;SZ3n45Fp4FaMuoLKC4UQ8p/MVTo27sXpKiCFv9Yb03jLbW/Ez77ufThI+lBiiiXeYZE+YnWA5Rd+&#10;9h6SQTNdn8DNB47j9OFryINDdAc9hGnyDZNfZJnEcFZJ9BKBNX/jkeHyPCiuSFI18GaaM3jFsdM4&#10;OXsEeyrNy06Y5x6yLsPhkPJ4gC3yUhRF6viIXaDTamOSBmahXFSHu0YIdg0TXmtyYhYH915JvNPB&#10;X9lfxvpWDwXyVJ16rdqwEHs0eCNKfEd4WYzv3PkvAQ95iXNFAhNCRw7lXLVeRYNyzaFuMSnDMxou&#10;PvVaEiWqU0wjx1NiEOWPnPP4ZRKQ66biYKZuyqhtjFGuyLJci4RxwOcw+Dw0+qsOirxHMPKV9yVb&#10;I/OLCFJxplCfcmyhLbRtUe7auUMqyec2ycSR1Kfxvo4eZWnX7ZL2J6i9KLXNkjqcNCOJAlsyS0Xn&#10;mrZNeVrk2CjPUspd3gfyMu38OUTzGvIzxCDsY8gF8MXrWOY8ch6iTDJy8/mLJdiX8Fkpt9NQHEWG&#10;OjUszo8/CqnP+bRJG4EfXZZrBmVoTMMw4hpIrkkUeYSyCXVdrIGKsuIFkzqceiMewpI5vBxOzDSj&#10;lTPCz0Py5hBuONCUNTNz+AiJJpEbRkFpxHhuaoc4sajz9UpGxHvw/vLYxBUFU3BFqi8ZpwSH8mU0&#10;NYiUafAyGzsRjcu0Lr+ZY72VZJnq2/y8nKZED4l+3qV3mRv5e5dJUn0e6jvJvgk4B6QJCXgVHXFK&#10;ES9xvfbMzVG/HsXC4ZMoU65lgkfGfCaGsjyPrMnyYBMPLJ7Bk2vnsN7ZQEY9+/jKMyovb9x3JW48&#10;eFx1X+6aznP3RWZK8GNmZoa2wxzpsASffKPjNHaf5TnP/PLxTT7ydchxBZQGst3YJ8ZyiHRaIN5s&#10;NhuYn9/DtZ1W/KSyMhuvZ5ZfK+Eij2ij9jzJ9ovgCd2PxHkco1LiizqxoIkCu/en7OQ5DcqQk7M1&#10;3HyoTnQ4VMzvR+RTAsY8nvRipxnlfOwCAyPLs4ly3hY7m/KEMoawFlMVB7fun8V1e5o43Cxq5mRe&#10;9MBzjFT1VyYyzSPPdp5A2joD0x+iENEKi2i41BIqg/VLFKK/zZM6KB14F7LirHrkjSCjAVECuFh+&#10;OkKZRt+bjpTRKJ7Cv4mGeOgSz8sWYBO4ixc/CIeaImdFyI2t5Flh9JI4SJ1ZqUZCd1GhErn7+D78&#10;yluuIygfqRAtxlU4EtUfTwtnFz6NsrWej82hjxaZQ3JbNbrHBZTSjeVWF3Fax8JEmYqEjJYFqqTT&#10;McgUB0ylWsGVx69QZXLhwkVsbGzqZ6I8xD0n4CMde2IkW+Dl0qXn65Fpln2ZQDSlYTByXQraJq47&#10;fQrXXUMFSyNRQFGSimfW0oiOncRqqARU7p9aeRT/6Y8/ii888QUYjVIOujwCv4qFh574Mv5V9Ov4&#10;4Xd8H147dwKN2NTInkY5hW4FiGQVAtQGbn7Nd6PWrOBjf/hhBNUhjh47gkcevKhOGAF2DseRGpkC&#10;GiklkoQGieDImMSzX6BCEMeJAMwoCNRJoQAHucdFnbf8brlSUA0jAs7gRSxJBReu4Hgs21bDp1It&#10;oBmLY8eC6wYa0as1qpRFRQLyHup1XkfzZfoEeAGNelMdPHbB0dRnK7G0XFBAWZJGiDwX8chFEgzU&#10;2SygaqcvzgMHtVKTL3E2Ocqv3shD3+9rKUvX9wgq25SDhHnUY5Mcw9zBOfLtJh7fPIOs7KjDZ2Tl&#10;GUYShU2JpBM/1rTGLKRMDMiH5H/Jvhj1PU2HNwo2Ij/RZ834XlKkESIOi4o4pHivvouNrVXMLCzC&#10;qpQIshoo2ZNcMs5d6KLndzQSO1GpYMIxFWsPhx7CUIyNGmq1Rh7lSyIc2HcQ+429cJMOWu4KPLeP&#10;Ece/ePEsvMkQ+ycWEAwTlAl4g80heo4Wour1bRoamqDvZdh/aC8Wpq6At74Ir+XD7bpoTBdQn+e8&#10;mVW0N3n/1MVOd4PgkyCea15vlDWSLs4OmZtYgC2fLxK5FIZ5OjnXVjJLbEkfp+ESuwZ1ygjdVg9l&#10;iYYaBBNJgNVkG6kdw6mWUCg6mt0gBp1kN0lWYZHzYInhHkSa2SBjqJDWjCSE2xpwfmicRSWcOnYS&#10;P/1TH8Dp627SjB5xyAg0FxBTIY0bMnER9dlogM75S2gvXyLdxjTkGwpE+iGfnUalZClGBw9h3759&#10;WrannCyAXYxAcSyQ7Ms0Pm6eOoR//Z4fx6985D/gs498DuHQhVEv5qw/Dja9fIyPceDCGBvOeljj&#10;/8xUy6o1TE1QuW/PQXz3bd+CH7mDcsu2dQ3tKM2DHnGmkV8NUwmwGmfA6KW4PmV+dt3MIbz/9e/D&#10;b0mUeW0RX3nyYU1B1tC0+gGMMRKWgFeav/9yYCM/RH04uRGb+ZKTYuPEgavwyhM34yfu+C40UhrO&#10;WY43kiy7HBESI6PT7eLC8hLagwFfQ0wZTp4hSeO+9eR5TPUiTNBwrM5OkYGKYlLkkWK9WBEH56/F&#10;RG0vdtYifPDcb8Dv7KBNuV6aixHS6BB7I6EsHLY9mI1MjdYSaaLIe/uUyxH1iqH6pKTOkoiAuZN5&#10;Ws7kE0V77R4CN1RHTSZpGhRggWT9kQa8MNaXWPkSSJHsTinDLfJvyfqocLzi3AtDDx51SGqHqFI+&#10;VmeKKE8WeK6PcBSjXirg8OxhhO11rF3k/XojjEi7w0ycSakG5hzKjiJFrxUb6iTaGm3g0ubTNKo6&#10;qoOP7TuJSecQimaZ97VRCarUl5JNaXO84rA2FDOIfGyaJfREznGsPb8H02op3kxS6s6ojZX2eay1&#10;19Dq9hCK/Cf/xD7H0qeOjXzEfM8uWihIBg/vrSU5vgRALHg9HSR1CnWtHymuEP2WEpu0kr4GHJy0&#10;h53BBpyKrVnAoi7L1RpCK0En7mHUvYCGZN9KBgx1nC3OpcDlfLnw4xFcnh/wpzhlLCnBpk5yKhLA&#10;oX6xiiimhVyMSlZL6lFEJBIBoh4boWQSi9DmkYxxW8ZlJNTxvuojjJ1jkp0sZdjihDIDU7O0RA5J&#10;iW1m5dk44uyNubaSGSOXzwSPWabeV+ZVMlkFl4v8D4JIM4Mls10cNoFkoxjymeg/qKNkolnHZMlG&#10;kfMsZdQ3vPLNOHD4BOYPXgtXsu1TyVLKnX7yzAPaFqujDu65//fx3+6/F27sIpOYUM3Bhc0L2O5s&#10;oe0O8PNv/QFcR9qqFUpwxAawx7ifz1/m/J++/nr0uM6WZePC+UV1rGlVg5k7mF5WR8+DwxgHAuQ1&#10;dghrFpO0HUjH5TSkvb3EHkeOHsLBg/u1giIbe3DUOShrKZlcpN0hwesKMdC2ZLFTrqTksWEs2JMy&#10;jzLJmjUwW3FIE3IueUAzjzPF5Qt14KdeeRz3TrbwR+YOPvfMkDxkKXZ9Mbtj5MghgKmYQ2SCSb0R&#10;6RxZasdnnmTCDHDV7DRecWQffvzmK1CvEtdSwIWcwxLtkEScOAZlWjqFrPsI4pX7kCzdD2fzPNem&#10;oPLAev+75z5QDMoEMDS0QhGIFxXzFIpUgoVpXTDRgGJwiQc5JhC2eJODk0Xsn53FVn+TApyGhEXB&#10;YwfqAaLkUiUsoEkMAQVWf02U5MV4yPPHtAaKRhfvvP4wfvnbTqKkaa18T7zj5UznJk9FM7W+tDfw&#10;sNEeoEeDM5R4vlOC+jglUiLtI2jUKnigcpK+BQXLztNvk/RrnCviGW02Gmjw5fkjzZjJnTF5iqbW&#10;yo8dOVrG8bLEfV4eu7wS0nidmGzihhtvwFVXXqWOGnFq5Gn4CQrCl2nuNu+ZMT6z+ih+9WO/jS+d&#10;fwRZg4KCwNaSKDOFhUYaCUbW1lbwRGcVU5UJAsGFPMMmVRsHBXFkEOhIkLhoFjGzfx+mJqp4avEc&#10;NnoD9HcC9JZ3KGjKqIohKaBExkG6k8yZWq1Mg1oyuBxN65MykpTj2NocYGutB9uyVJjVayWlVc1o&#10;cSw11C3SoxjO8iwFvlEkYJKyKHHsSpRPHFTCWyFBtcyBLSdRKAaBePaBUydPYObAPgq/iIplyPd7&#10;BOQe/w7VENCqH441TUONVAkP1Utl1KpS7lPTPjtOmWMnMIp5PS8mTw62sNRaxtnVc7iwtYo1AuCd&#10;oIWLy8tYenIF1XIFCwcnsD7qYXnQxsVuC5fWLuLs02fx9JfPIh1REBMoyvxIpo1PIyEYJXnKtCT5&#10;aCp6RnBUzntmcC7STZ/A2UGlSOCecCydPryux7kt6fe33Q6We2vYHK5gw13FcmsRX/z8fbh07hlM&#10;VopocvybpoPVnRU88OCDnAtPM5K0rthOEVBOS9TYpgKwaUgV6xZpbBplu6m9xBr1CTUwPvepT5BW&#10;dr4mKyEeBbC8GAWe7/sONlf6+OrDZ3H+/LJeZ/7wBKYPNlDdU0Nzvgkxjfcd2o8nHj2H/nYXBeqF&#10;KAoxkPR37W+VQw1x2JhjHVEgSJd6e7OQd90qSZYDQe3EfiqxEo24rQ6cCc4Fn/Opr55Fd6ePgMaV&#10;GCYmX9ofSePSic5XY6IMs0hALH2IxPFDgVoplmhUlHD82An80i/+7zh1wyt4ZGWxxwAAIABJREFU&#10;pyLyM6GZURkJxpKSOipgk9cPn34ayfIGCjTQqgUp7Y1Q8hPlH3EeBp44wXLHkGTLyHMIKM9lbqql&#10;owFpmhYSFgoTuPmaU1jxuzi/tpw7KqVBU/ayo/y5hxrn8kpyGScZA+YYYOYOrEx55cjMQfzwq9+O&#10;H779rWgK4DHyUjBxsAltiawU3upxjUjH99HouEuyTzPxZZt51oXow7liA9fMHcL1+6/EI2uX0O3v&#10;qMwwsjywISD4slMmHQNeHehLA9t8w8PIU7NlXoTHX/+K1+E9t78ZP3DLm9GAg0jLUPKsB40pytxz&#10;7fr9Ps4tLmJHSuEpW5r87jTxUIOGQpOG6+QoRpUYpkCeMaUMvjmRl6YYebaBrf0OTZScCnXkLahS&#10;Hzh2gmF/m2seqtEswNmhrpre24BPnDXsuBjuDKQ+kvomVh1lVQqoztRQn63ApCro+wMsraxRTnma&#10;kh5ueJQborssdfZFYaLZn74fIRT6IG1Jloea7qmU8WR6bV8yVKpFNGZrKDcLGGU9zJ+YwdwVTTTm&#10;yhhxPCtnWxhsenA8Yjri6O7yJvocY5tyxuM8RNTd8ZDP0vNweO9+7F04gtn5/djpdqQKgcb8BI2x&#10;vdhbuYJTXNE+aEujZ3DmqUdxfnEJW+sdhF6KORpq0iMp9DtYO38GS+sb5IcRfCfGsDCgTlnE4vZT&#10;uLD+JNYvnsXK+YvY5liMkDIspj4P1AOt/XqqkzWUqGuKfOZwGMHt+ei1XWxveTofWi5BuRgNUozc&#10;Ic0Bysk9lLnUC8utVSxu8F6XnuBnI+2pIg4oc6qCqOpgezTE8voqOsMtJEbMZaLOKUqZTqQ2hmTt&#10;F6gbGkWul1NHjT8dPrfoOMkg4Zd03cOkTx0zwNDdhi/lFZYEMkfYOv8Unvzqk4iCSB0jEiCQcmop&#10;2xF8UiwVLveXsaS0WjCOlC9JtoAEeajLpQxb6E+c/Zp9ru3pUv1epVZEVTI5JRDghsiT4S3tjSYO&#10;mUiCLF4Eq1xUTG5R71tlk9hlVjHXdG0Wb33z+3DliVdjknJN+tVInkshJvVpRRTHxHX/q+Uz+NCX&#10;78XvfuIj8NNA5ZM4ns3U0GyXkCeud9bw+M4qjszt1zLeZqGqPZqMNM9GNndxFvHH9NQk+kOuh+tq&#10;lrb5Updpz6ND7YFx5tZuLor2/5PAlgQriTX27zuAW269HgsL86hWyypf8yC8lFqmmunrk4YGxMvL&#10;LZe0QYyc2rmDoOiQFgqqJyWAKrVM4iiWQ4Kpmh5g5s7WjHK+Vqjj4EQdJxaaeLS1jk3yuGJs4Ydv&#10;5kT9HR8aDBCcqWWJlmYxRpSp4thNJeIaDvDKY5N456kjeO+po5htRIjNPJOwkDiaSSPlt6Z8d7AI&#10;79HfhHnpiyhurfDzCYS1DKGd3GP97HdMfcChUjOyogSSaZS14fUepyJYpZEyRfDLBaaBYCUUCrGl&#10;BpI0jpLCiSP1Mm6moujGFWxtXIA7clGoTlN4lDStURwHVtnOUwdfIg4AieTM2G387GtfgR+58xhK&#10;hRiORHBR4oQXc6ApTiuJ3ImwD3PDVuJ+JrWsslGSN7Uz866GMOwSjcRMG/lGkhbJ9bBTXrOQO2ek&#10;7jXT2lhL0z5r9TomJycUOOSe+kDHZounP8P4u+az0ceXj+fRYWgjWgGsBw/uwx133IkjRw5q9ObZ&#10;bxgaHxJAGnEdL4Vd/MYDf4h/9/HfIeA5h6xqqhNCy4ekz0aJAiTM1Mtu1B20t9bw5cXHsEMePrT3&#10;kDonpAJA60ck+8UMtTeLST6e2XclDu7fhzNnl/DFzz6CiMBskjxNyIlKqZw7UQhKpVeSKAPJZhET&#10;27TyjJmgnGF1aRud7ZFmx8izSZquCIQwyqNTyThlXRq+Sgm5w2eSSKPj5GUvqaZOG/q3w3mo1Cvq&#10;XBRQUSrmvZVmrziAaKKGjbCPJXcFl/oruMDXRckC6W9SES1hw93Clt9GLxhilAQIaJVp4+AgwahI&#10;ME8g0wt8dPwhWnxtB110owF6BHMjI0SbILbd3sTquRV0l/qYKpUwPVdV0NeNPaz5LrqjAULy6cY5&#10;GnRuAkdKOPm0fhhqqrJEEzMpPUsi8nKsvYFsAjnDcTAkn5odGgkoopxS7rocX3eoYHHmwB7Yk1UM&#10;icza0ZBj8qhgB1hZX8GDX/wyBjQ0pms1pG6Ah9xVbHU3cObhJzHqSCPdFFWC3m7UwcMXvownLj2G&#10;1e4SVvuXsNHeVpniTMwQEPfx5PpTeGLtMRpLF7g+sTqepHligetrFszcPua/EZdueWMbm60WSqSp&#10;uYOTMIsc206fryFmJmcwv79BQF3E4vl19PheGvpc/4I6v/pepHatrU4YR0ucpBxT6FzkmKx5FPmk&#10;c34m/bFIalFVelEGaPM6W4M+WistLZHNorxkVPrOSJ+harWEKo0GTbfnTVa2t2gAEdSHBrotgny7&#10;jLd917vww//0n+Pg0ZNcD204oM4o7V9i53mK0hfC6JMWHn8U6coFlD2fRqahTdpMgnrqUJTEDpBe&#10;EKTJwXCIwWCg8lbkrmTsmGbuDBdLckSwK/Qqcr3Bcd914lZtaPrM0iU10MbpXN8UqfN8PLLLU5H3&#10;ltKCIdF14ijjXElvo2+9/i78+Le8G9959atQkr4X0rNCmn1KE2/J2BUV55hY6XTwxa88guXtzftI&#10;w3eVKxXSmrXrW9GyEFmnZrGK+do0bj16DR7dWMIooOHqDXLHkJmXzqiQynKgnDvQX8prNnaaUZZP&#10;V6dw922vxy+/+R/ihtmjqJN3pSxRCq5lnsRZJj+1XInrcf78eWxtbdGgNlHhZ9PiiPETVGkoV6gT&#10;5iRbLQqQ+gOM+i0klBHFakUzHEzT0sQnAcRSziNOkauuPYUDR/ZhaqaBhx4+g+4wVIM/K0ifMg9x&#10;z9deTo4IYOmxIc0Wqb+KlKuT803qSerdkHK/1VZelp4sEifATojAT9SoHoZ+rqtS5OVKHIstmY2U&#10;WQENJMk+qIgTntcfjCi/eO2JhQaa8xXUJijjyeeSmSEZmLZT0uxJkVHtrbaWrg590hvH5Msz0mAq&#10;UJ5Jf0cJGmCyiH45xhb6WtpkUsZJT5r1zRU8s3Een3vqfjx4/gt4fONRbK5uY3VxAxuXdjjfIYxJ&#10;m3qthc3NZbjL1IkbO9iWJsKQzxx0oi51XgsDv4eYYxi2enC3hghbCQ35MoxgjCFohBQnS5T1pmLZ&#10;9k4XnfYI3bYnbWJ0DqSUVEpy4YlTg0ZjzcHEFVPAbAmtYRft7g5it6U92Ub9GC71ZEjdYdWk7JT8&#10;LVmiTib+FYzSkNg3xIBz42bU2cTFMfk7jUwalRk8Xr8d0sh029RnW1hsXcLT3Qs4P7hA/b+EJb52&#10;Eurl2EXH7WPxyadw6fxSHuyR4CakT66T9zMzxhuSiPErzTitvL9dJMFUronAFXE6SYBUSsISxSV5&#10;iZNkpcp7BdKQQ6UwIeVoXt63UfSm7diKx6W0SzKhjUKmOi5JE/QG1LOT0zh1/Ba8/s634toTb4Rj&#10;V3I6k/JqCa9zLJIB2yYOuefBP8JHvvhxfOrhzyAyE3UWS3ZL3rczyzMCpb8dscXW1iqe2lnBI6vP&#10;4MTBKzFRqmp2rqCSxMzyzpY8XwJD83tmtQRddFe/11Xd/FIJpj+fj9012LXx5O9YS+QyTE9PYz/x&#10;+Y03nn5OyRLUWSNYOy9xytCPTWI+F5t9j9gp0GzmvGJCupPGSjaE9bQFKIdLNhqSaSxkZOXYJRXe&#10;ELBqFjWrrETFOluz8IqDczi7vUk9GcCV8nzzxUsz8lSWyL0475mpc2ERwxP3l8MR7jx2FL/w2lO4&#10;nVh4qkoZznm1EvGdSDagqRgW/fNIth7C6LF/D2ftYRRcjxilxsmXflOeyIR7rH/5tn0fkIZ4vhOq&#10;oBANWpCUbxo3gfs0UgGoEwcQ2zYFLI0i39Bu69qHgos0TcVwfM8kBkkVq+0eRqOIwrqsJQMac5Rt&#10;CrIXE3D52vrSZx9L24uiTmX5gTfcjLtOH8QcwYAhkWoqMo8KoBBQOEeicEwqZenPMUBMYpYGlSIM&#10;pbO9CPqi1B2PG4QZBYJ4h4tPY0ZSz8RzL+mPs1WJ9EXjngXW5YwZdapqamJZGz35vo8eBawwqQCZ&#10;JEkuM/fLTpnn5yGd0o8evQK33noLFub3aP3z7kpp15Vk3OmcLPbY5nl89EufxO/c9zFsDTfEUoEp&#10;4CmgspYUklLeFdwo5IA404YdNoZJh8YgBQTB02Sljr00og3d5SBW765EpjJfMrYKmJzdh4Ujh3Dm&#10;zGNYevJJlHiPUt1ElaBSHCtCc+KMEeeBBrFlBwxH+gAU0E0GWL7UopIf8b1SXs9t52mYslNbsZx7&#10;6MVhWMhyh03BNFQhCFiXnZZcL4TF8RcJfiXrpEbaDrSpa6ZZCiH5ZeLoAQwoi9aCHjZCgk+/jTWv&#10;jWW+LvXWsLpzEe20g2E2Irhz4SYjgr0AI/LcgIbX+rCFFg2F9e0ONlotbHXb2BkRcBLwDcXtQvQc&#10;EUhnsUcwSSB1oYtikKHsJGgQbHoEZm5JSnfy3hWbT68iagfiUiAvllCsE6SJd12i9wUtUoNFIS0O&#10;jWKN4JwGR6tD42Mn4IcFlIs1AtcIIflXjIXa4Sk4e5vABN+3ixppSwjcu50Rnnl8UYX+gek5GjcO&#10;Ls2OKLt9rJ7dgCMy25SyogYG6BG8P4PVzrI2GgudEfq8fmcUoueHWOtvY91bQq+4g421rvbUkZ4b&#10;3mikzQitat7HJ6OB4BUIqFMf1ekqpvdOYugN4Q1HqBUrGK7x3udasKZiFAkCVy9yPkkDNgllolnj&#10;81bg8n5BlDc5d4R2JDJJACAp8TDG5Zb8WZT+OzS6PM6zPVOCO3TVE1KZbWDz3CZ6NAiGpC3pH2NE&#10;kjlhU36aGpnsuS6BO2mnXsaePXuxsdSH5Hi/53u/D9/9zh9AfeZKhEKMxjAvm5Mmokae/yDRz4h0&#10;sP30UxitLlFx+qhJvyLph8DxaJq77Msk6euFlIZBoiV9IofFMTPinIlTZjdrRjK9LC9DQCMyIP8R&#10;uqDupjhFoFzbvwdfPv84giT4Zoqd591h5n1Hlc/zXiJQ5wkFDZyJBr7thlfjR1/9XTi195jSvQpJ&#10;0pBn5vKyGOW7IiwureH+hx/E+ZVLaLU79w2H7l0SpZ+ZmMyb5kv02cgBrCW9Mbg2E9UGpqk/U8qj&#10;DX9I47GnZSq76j7vUbGbsv112CZ7Vlq/aGDP/3Dkz6hNb8kX111xHe685lb8yO1vw9HyLPmYeEXm&#10;VTJaorzThzpk3IHuFLm5tUnjvJNnH4mDnfxRJkZpSoNgI+V6JijEUmoSQf4F/N31PSSSPSyZjpWa&#10;ytC8aVBMfZUIYka9Pom5PQfgE1etb3bgky8rjbKSj98dIabhIAEN7SEiBreUGEpmiy0ZM5bKabE9&#10;AsqTmOeKLk13Iv6eqUHtS375bkabZMdo9W9uYEuGxsRUFVXpLcZ1H3g+TMrM8mQRdtWiHFzF9qUh&#10;dXOqQQe9PuWPJc5BUeglaURrqPMppq6IgryvkQQ4zCb16d4SkgnAK43QG3roDNrY6m1jc7CGzWAD&#10;Ty+dxcrOMtrDDiwfGO5Q10kTTz5ndS+NsJJkw6YodFNs9ESn8br1OqYOzBFfWlpOqhH5KHfKDLcH&#10;CIfCFGViT/JV4GNk+JSnhdwhyYcfdQLtSeZ5UqZFvU2dJJmykukZDrhuWcQ5LWLhugU0D+UYw0wi&#10;1IMQ7vpAy8oCnjs5P4HGdEP7YmT8UsI18KMIfercnU6furGL9qCHLunHjXwMowCdyEUrHGLLp84e&#10;tbDmbuNiewUXBxvYDrvYCXvoJD20M84VDSc5f3t1Da2VrbzXzbjPigQDBA+LFyQII81QlpIsCQKJ&#10;Q0ayZEQXZc/JShcWD0gL2ndGvkMsIz02RJ2I7tnTbGhvNvmeYG/Z8ER2nJTfRWo4XHO5j2RbWdT1&#10;b3vX+/CqW1+Pa4/dRMRQoTxKtL+O9GazhZfsjM/Xwkce/gv83gMfwzniPldKuIyCBt+0p4cEyx2M&#10;+85AnaWZLRlpPWy1t7FN3Xl87qA2qJZsIE37uvxIhvakLFerqNXqCPxAdVi+Ici4pEl7IxmXO/28&#10;fPxdHF/Xl8XMe5eJg05/07YViQbup6amcPXVV2m50uzMjOLv3Q5X2kPGyDd1kcDj+kAaSMdwdTcu&#10;R2WK9DkRsnesVLG27BskWKti5fJY6TMkrrIcYjdLG2kLfjWkcTZS7dAom33M1iiLiVk35Pqel/dk&#10;knubeZ8qI3th0YvOobHr0MK44TjycgLqG+nHlVF2SjmotA/YV6/hxgP78IOvuAbXLdRRlSxv6ccY&#10;8xpxXu4YFblu4k85/wfIVv8K9vYzMCXrX1qLFKXXlnT0lEBgeo/1L962/wPqXB3XnomQktIDUxrK&#10;DrcR985zEWhkVfZwUE0F4kXpuZDQwIpEgYSYoFA7PT+JcqmMpzZW0Jc0cYJxUckG8h1OIA4K2TRo&#10;t3u5XdBmipnu5mJqNPaFcNhmjQKWUKMcqAGruz9IJCMcYKbo46fefCfecWKagi9R4C31n4mkuKd5&#10;OqQY0pI9u9UJafz5aPspBqFJI9mEbs4rKWA0hGInL1ORZqXSLNXJxrvBcIEDT3anoVHnVLWcSbyZ&#10;porLdCwy8+hshcbg5MSE1u22aWB4ZJhyadxwNYjz1DQzT93O6+Vy5t9tUpnXLr4w1uWFcmTjJm15&#10;2qsxFqKZZpGIzhelffTwXrz6jldpSqk47SBGndKSoVvUW1GMoRPhvo3H8Wuf/q/44wc+RQO0o9kW&#10;qmgLZg4cdWsQa7wzxnh3F2O8XYiU/hDcPLVyQTNJJmdmMT85i3JiaWRGdkwIqdB129DQwkxjD04e&#10;P0462sT62oqWcGimlj4TaYnCV5qs5n1g8kyZAoHZ9iDF+mpLM+eE7irVojYLlF4ikjVQK+W16RKV&#10;StM8c8bSeiYLfiw1+wk6XowpAjY/jlROZRyTAF6Hxn0qvMdrOQSdo2YCN+0jziLNrDHNMkoGQUYq&#10;AL6sqZraSDaTiKeHIa/fR4iOZMdw/rY6Hjb42pEGaJk0FAwVaLltH0GX4/cpaD2OcxBgZ22DeChG&#10;bWoCleYE9u1ZgE1Qv6/aRC2ycOnMMoa9ofKRlERVK2XN3JBdnCwt06EBUZvg0M3cMJBd6/garsVi&#10;c/IcyoxiWXd+qpFP9/C7dlxFEJQ1Iul3Rgi7PiKCYnfDQ9QaYb5Bfq/b6JfqKPHfylNLPD3WhpKN&#10;iRqntITW2pDzXUGT45boR5gRnKcDyqAtguC27C6qfXhk5xBOBOweFXM30P4/4tCTTJKRkeZ9dUiH&#10;O1tDbK721Bmyd24G3c4QXY5Lnquv2VFlbO90Mez3UeEzix5o7JnQqKfPedRGkXGiNe2lcT2/pHsX&#10;SyIvE5TSvDGm9B6S3T48GkslPt++/ftx5ivn0V/va0aS2GYKHISHxrtlhNpIkoCjUEVvfcjPHbz/&#10;J34Ob3/792Jy8hD5z0KOYxMt83NpAIhTXIBwr7ONxa88hnCzi4mUa5XGCnpljQoEJbILVkDZvF3m&#10;qyilSaaWpKVxoPqOT0cQ3Ear11GZK2n2kt0h4F96JNjqnZRMrzKunNqL6+euwkPnn+A6eMpPurd9&#10;hjzjTQSHZGcUXkR9THYdGrslSuN+LV+D9wlaDNKDqXa3kZd4cWHnarN4/2vfi++78W5cPXNQd5LT&#10;lG5tjJ6bDAWVIRkeW1rGp+77LJYuLZFvaGwOBveNBsO7ut2e6s5apaL9I9Tw3c3oNXIMNF1roF6k&#10;ke0UcaG9ob2NxAjLi2a+zuHyNXoy+wbvv4CP8XrpjlRG/rf8s6grju07inff/C14/ZU34YaFY+Qn&#10;e7cfrxp0BdnBgzLf9Ua4uH4JWzvb5LWhNN/QhvMK/SSTRkC+NAkmr5VTcbpLY1a9i2YXu8SbA8rQ&#10;kZTEU54KbtQNDNRnZ2m5vOzoVq020GxOU1b6ymetzo72l0ncUJvKim6QPinSM0wMbilfk95nTo3m&#10;cLNCXi1h1HKRDCXLmc/gGdpTQQwdKW1VX6E2tzW0bEUyCrVUgDw6u3+SOs3JyxXlvaqlOzsJHmtv&#10;SBZKplmoefkcDWbKb2mIKw2ApZQ11d4u/D2gUeRK+WSmZG9UqW/napp1QhsJrj/EIOiiH/R09ybJ&#10;uuy0h5rRY4xMlf9+34c38DSzQ7YEr1UraBBbmm1Pd1xJyDfV5hRq4ugPUkRD4lqx81sDeJt96hjZ&#10;gnocFOQ8e5RNSYH6rGHr+kdDGSPnJDB0S+pQMKWd99MpSp8Kd8Q5iFCsOjh05T7sP7qAKnF/WUrO&#10;iGH7rSG/E6geac5MoUJ+M2jcaQWFlIhx3LJ7oOxI2u17ukOXS+Un22JLhkyf4+nx70Hg5p9JtF7K&#10;kmIpMzO0DFt28ZO+cSHtFp/f6y9vo7fa1ia9lxuAjx0OEhyVNlSSERXK+1bem0p3XhI6k3KjcUmq&#10;bggoQYWx0JL5CaI8SCpBkLmJJgqxlE1L41/qOdKXbKkuJU55s2io/i0TL7z6tW/Ct3/bu3DFgeNo&#10;VqZyu0jtsbx0SZybX1p9Bp9ffBS//+C9OLt1Dh6xm5aLZOPm12Me0iMde1ryCK0+V0CbbKfTpl2W&#10;02ajQrlGPJCNu4HsNq2Wpr9Sii54zOWcShBXeMMYNznddcjkluLLQd2/jSP7unk0xg6B3d2v9L0s&#10;/11Lcbne9UYDV191JQ4eOogJ2ngSJBLjbZcMhMbE6SwNfTuyPXuP9CcZbNL7SO096bOW5j/N8cru&#10;7orHfz7PdSOR2dL7r0iathS36rnmeIzI+yhNlR2UHEcDHGvdLgIJqKlTwdSyVlP1c66bn/clM7oF&#10;7HN1ez4/Oa1HOkepZGeL7UYb4chUCa86Mo83X30Arzw8Rbso772ja6Ebl8hfPC9YQ3zpT2Bcuh9m&#10;d4k2nJ+3MLHy3eJU8otOQXqP9YvfufABNePFWBxntGTms/46Ow2QjHYQudso1fbArs4jlK3brG0C&#10;H054UkFk0zixExxfmCRTT2Op1UXb7WtUwxKNq6URUMeLdkYX4pAsDztP/UyiYLxoz/8joaEmwpmW&#10;CQVmWRV6mrq4lsr4J950O95ybBJ1JyEwyQWjRMd3Pc0S5HP9AJc60pyTTCLggAZIKMpBjFLTGEdq&#10;05yYtes1IO3tirJFr7COpK0FuYKSKJVkv5QK41r7LAftcr5G5KWZGUHK1CTXxaloxky/L0aZo3W5&#10;YrRcdsToaI1nnTTYxacvElD5PDl2d8BKxzWfEkWXlzscEKw5OHHiGrzi1pshcNEu5xlS0sTUyfJ6&#10;YQkIdooePvzlv8D/+/k/wxeffhjD0KXxMq6pVivu2U3XcyPuOdaOkSthNSosoYEAG1tbWG3vwKUx&#10;egUBtmQnSENB2S1BSkMEQErZ8szcPE7ddoIG+w6WL62iWnI0w0syIKqyS41sExlFCoQrpQoBlY+N&#10;XoBOq08gKUY3lUmtolkxMgcixC1jrCBU4aR509/LPXVinSdJ/S1L5I0ArVDIMyoiBVNi5drwZHtu&#10;CsbagVl+XoId57sRxT0KT74KXoEAhEY9QXbC7wo4D4YeXyOMOh7BYR+jQQ+9rs9XoM2EfRro3sDF&#10;qE3Qt+HB3QkQD/h+zyNYHaC709btqqdnJrTERx0CThmFyML6uW088dBZuH03dzSIg0VrgEN1zOia&#10;27JFZjk3diRKWwCa0xX4GxnKskWmNBt0Cnxml2vhqWEo6ZJ+bGoWTOQOEQ18PlOEiGMOun3MNErY&#10;M+kgKs9phPfi2UsKCmsEYFPTM5p9Ew4yNKemMbGwRxtXSqPKkZRWpYnWHcuuIcMu4PWGSDcHKBNs&#10;dzhPURrqbhtSCpI5lu4IVi5Vpdod/W6+daysnTQYnp2b1TTWmlWGQwOn1+6rjDp0eC+NpRqac011&#10;irmcW9ELYrtIdliiW83m8ksaC1dozDQl06SSp+S2232lX+mzJPT15FfPI6Ntp86eHDmrUSDNNgVI&#10;yhbWArq3uH4HDx3Ae979Przzne8lfdZg85wxZkVgFDDyJEOxoFHlZ5ZXcH55WZsvmwS4pbSAJvJI&#10;spZhSDo5gX9IieyS3iKzzPf4rKEUnolsLVMNm9rDREpOZevVsmTNkPY1s1HKVbN8a1I5JB/tUHMG&#10;B04ex5Nnz2pT6djIayR2IbACpuQ5GSMv9CMb/2flOs94bjPd3c+5/lInpzsISgSYlsy+PQfwE9/x&#10;/Xj7qTuxIKXShjVusJld7vmiNhbn+KGHH8KffvLPce7cWRp6njZkDoPgPnfYv6vdaaFPHqqVy6rv&#10;6pWK6uldVCvDqJOf58pNHGjswbLf1ayELBvTqQzR3EXOfw3QHKvj3Nx5McSWszFoz7TfkqyFQ75Z&#10;IN1+5y1vwvecvAun9hxRQxbjedEAn/T24b+hK2VBO3h65QKG5AvJhCsbjmb4ZeNdc+ScRiQZMwlK&#10;ogvEF6ORPOo2Yq0uf9+mHOpTjkp2ZKVYzd1jogcMO29SKrqNcm1+7gDlMmUQeW5paQmttW3tOaWg&#10;Wne+SZSdVA1KtqU4rytFVOplTJdqlPldlfeF0EDJyne5lCyI2Bxn2CR5+a07CvKdRmW3vJKF2aME&#10;5tIvRJrImqk2SbflfIrHoB9ppqGpSRmJBli6OyNt5lttVNSWzqT5q/QnGfAZh6FuZ6wmTYX6c55y&#10;j88jOxuOIldfPg1+6VVg2TWeQ9kUFmH2TN3CVrJ9RpTd0mh2ZnpeG+dOScCv1UGr46txUWtOaGZq&#10;zO9GQ+Jwl/Ox00fY6iGg/gutfBtreb6QPGRzHMWGpfPodym8fXHWG+pgisI84KD7ZPEhXep/Lwy0&#10;3GzP3DRl8AJKxCji6DLI18NhvnW2lPWUKw2Oo0q9bWAogQDprxiEGI243pyLvmT28LtR4COmQSNb&#10;Sg9cV3ugiP4PRbePuL5RgbRDXB7aurNknOY9NbTpOulmuEy+X+1w7vMyKLhLAAAgAElEQVRyRdEV&#10;Kj3GjXgFicj6qtNGMjZlbtLx39Y4Y2QspqI4G2cF5OJKNmAQZ65tOtTFddXjYvwIRpKNDPT6aTaG&#10;ZAVMzczhyquvw/e85x/h5LU3UxY1FL7FVp59LPJIIvLn+uv46MOfxGeefFD7BWpWmGmNeSMPtBm7&#10;Aid9dncyY4z1DM0DBQZU7CujDs2vREvP9zVmNUCQB9aQ91eSjGWut+ymKFkWwqcSmFLn1W6mYLbr&#10;LHgxZwL+/R27Ku+yL2B3PS/rw7FdnuaB+mq1og19jx+/ChMTjcslS89uAwZVqG6YoEsZ1uqTz9xY&#10;daVgdNkdSEqzJcBpGrtpVTkml/MivjzaGh5xjuwgHIoNqo5kaLNrQ7dLNzXgK9RcJSafqhax0Chj&#10;i9h0mzzrSZaWyKUsd+CNn/TvcVb/fx5jhxPGdrE5do5i13Wpu57mZV/TlIXfemIvXn9sDq85Oo2G&#10;lCel42waKSwVHpX61GAH2dYXkJz9GKzuKrG5rxmS2WX+hDpkjDz/6B77fxjU1zGZyYXNtp/BqL/M&#10;v3xUjn4PzOnj2pA2NmiAya55NoWm4WOmVMc/OjmHKbOE3/zyEzhPwyW26wS1EkGMVABKqp1GxcXg&#10;CkQxlDQ9klry73y+/zaOrCBufIeEuKDlDEaxi6NHpvHDd16Pt8zUtLu7lB/IPCZR7nWTZAV5Okmn&#10;l60fO1KnLAZpqZA7YPJGDSrw7bEH2pEoEaDGW4kGqTQ0lN4xgZZv0yDQ6E6iHvAoLmjUSLd5NA31&#10;wu9mWhakFIpGwnWnrtK+Hw89+CW0O22ClZp+bowFq0LHr6mT321m+PLxt3ko46V5CqJuu0jO9wma&#10;qrUGrrnmGE6eup7K2dFshIGkaYvDgwDLEAJyZOObAP/hoXvx4b/8Y60ll8atRk3qlyPNiDHFkSNb&#10;b/4NzjQVArK8wtukG9ll4gtPfQmLG0toBy7+wW3fiv2m9IsJ1cmhKdQVQ/Y2wszcVfiJn/klfHhm&#10;Lz73F39CmvFyA1N2gpL+LuOyIim/s8b9NtRWMsfRpFA28c7GqZgY9zvKNLqWaFdzaFZZ3t/D1p1X&#10;ClQQkR8SaFIhCS+Is0IiiX6kTirbkmcuwOskmhIe9hP4I4JmV7KKaNynYuAHBHVD8mGsae+pZAKm&#10;OYDX7unFAN6IPDrg+UGq0TXLzHJHspRiatv0VFqXEzh5vHeiO0Q0SxVUKXw3FpfQKTR127vFMxcx&#10;6BLdJpIW7aicDqNQ+bog8dxMGmJS/MqXU+k7QyApSm4Ua7d7Ec3qhJXSM46pIPX5SaSlFSXdjjSg&#10;YggVzEaeTiISAlivNyAIL6Db3SCQJVgl8LYpY1JTADrno9+Bv9nTxm4hwbRZLKiSF/dCvm0iAX+t&#10;STlhoHNuSedcGihGQb6LiVG1pGkACmUpaZtGrdHQ/jf1ySbaOy0ESaRZeZ2NFlobHqpGEb22LyUj&#10;muXllTw1SIywoH0eoFuOx3m6OJ8ldAr5blm2ow1zS2LAVGylH5GTQ85pKS2hQmNiQHCd9mOUpEWv&#10;YWnkWqKbUlokSk2cOg5P7BP8H9x/BD/5oz+NW265A8XihEaIhZ3EqJJsQaHIEu9tSVnaehvrS6vo&#10;xCNUaZTL/PkCqIexOtZMQRlOpqClZ1vo8Fodcc8XitqQ2CDtjriOLp+X5oju9LG2to504OHYNccJ&#10;qKrqlDPHOzNp2ryU6pGu3zxzNWa+/6fx7z7+YXz2K5+Ha/N6pDFDtp71BTDnjUZfDEc2NvI1w0Ho&#10;IMoNFlw2evJtOFPZTWycRXPFoavx43d/D95y6CY07HIO9rK8XFJLc7O8TMCn8fW5+z+Hj//Jx7Hj&#10;9RRAWsQcUrIkskIzRPn39tYaBjubOHbkKN74hjdhz8zss1FLcTCTlurlKq7ddwV+9u7vwy+kIZa3&#10;V3Hp0tO8p5WXhJrG5V0NsbutuZX3aVAns/ai+bqU9BfaIeskWGbcp4KMpo0L5yZn8B03vxE/9Oq3&#10;YcauXnY9PTfyK+vo9gfY2tzCyuY6DfFI586hJCybFcWGkhYvae6amSg5jZJpgVh1iJTNSKJ8yBv7&#10;5RKGRelnlWJ7cQUTWR0WZY8zUUYgdJM8uwNIgWtw/U23Y9+hQ5rB9pu/8esIZacicfIbeZaMrg9M&#10;3cJatzCmrIi2XFi1Cd1JI6JF4nEczeaUZmFJedJwEKuOkWatLo2PQd/TTEjNkCCtSq8VKTeRwETJ&#10;L6ErJf2pj8yF9vaSe8tdxY0TUOFUmlWUKmXM7p9Gp7eDdBjmO/WQHzzKdUv6ekg5phjFkehZaVw+&#10;hUyyU6hfhGekGXFm1GDGBPuyw1/HpX4o835ifTnq2B/xuUb8fpTUqDNCxd9qbdCICjtp3u9NAgt2&#10;ojtUiT5JwkB3tpNdWERrFjVKK1k4uR0nUXftyyP8x6cqjHcfkjmWoInwmXzHpWF44cl1TO1dgAT0&#10;S2aMKV5TAg0l6scex91veQj8LqR7cZxJtniifWUkpitZl9KYv1I2EVZIfuLMjscbVRjp2OST4KdN&#10;vFymPK+iH6qWh9EIUJ3gGteoizkXKXV5JqpfHF/EG7qpgJ3vIhVrllKq2wGLo05dr7otdo7fzShV&#10;h4Y+47hJb5YHxZW9pV+aBtyk9EOytASLjZtgF8cbdMgW7bK28/sXcOPtd+L2V78BN9/0Om3nJ+Jj&#10;XL2rayHvbcRD3PPFP8W9X/gEtrtbuWxBXqqpLtJvJFbGLKjGc5Zn0KNexPLyIj4+crG4s475t0zj&#10;6qkDfF7OjTgaOQ+ePDV5qdqo49TJk8SldX2mpaVldXzq5u7qlLa1xHxcXPO3KW1ecocxdsbstqDQ&#10;gK2s2TiTftdvIk7PhYUFzC/M4eTJ6yiX6pevkTt2ns1kkr5F7iiXUbLBhGQkliwprZOeRwXVkyH5&#10;Tug5Jg6N1MmXn6vazBonFVD+Cn86A8GbNmbNGvkwl5fqypEv87rTvHh9ror/9c7TGNmP49HlLjaX&#10;iM+KdfKrlMKLXWA/x0HzfDzG2WCis8fYXHZzEye5hhik6bvupBlgirj09ccO4IduuhLTtQQVRwKb&#10;qWaJJqb07JG2LWVY3hKS1hmMHv8git013cFUysF29zXL/T1fy8TWL71t4QN/0zDFW1rgqyRbyXZl&#10;C9XzBO4TsMpX8Yo1TvYIpldQZURThQoVODFVxVx1Gl0KpvXuNnG8qb1RpJOQ2DeSni0RFUkJzdMI&#10;aXRmLwy4Kc22zLiIkefCKcd48+lD+Cc3H8ebD0jKn5s3OE2tcW9CQ9P95cm6/RF2ekOt0SvWG1oW&#10;It5KUbYmDZACAXpJto3lPDVoLNUdAxXZMpgKqF4s6TaOUucnZWUCOCQzIvfwJ1qikOWboF/OdLns&#10;/kYOWiVVe2p6EvVGk0BiiF6/p2mMeTpm7upXQsl2fXd5rsyLIcb3fDpUkOl2jHmERYxP2b7upptO&#10;49Sp6ynwHG1uC9nBiOtfkfWgsQfHwvmohf/n3t/Df/3sf8dKbw2xI/tTF3JQEOXCOzPzaOb/LG0+&#10;k6iOeNhFIHAsKQHQwB9i8cJ5bI36uOLwEewpVLSxqiWxOjF60zybq0nD9qbrbiU+87CysoY+6VrL&#10;MqRBL+m66NiaqSAp61Gpgn7Xxe6WeZadR1s0zVlc9knejFWjUtKUMcmj0BIlEsNahbikufO5BDzV&#10;KkX9XOpk7XGG2Ei26aTg6XsB2qsdjDZdBJI90g8Q9iiVhiP0B32tk/aGLsczQHu7j0HPR+TLzjxJ&#10;3r9lHG1LXSrFEe8iqdxSshTTYCegTUMrbyLqCYhsoVEr4cZTR3FwzzQuPr2Ipy/4GGx5WmdfK9Uw&#10;QT6XSG2FY65PVLXcK/ZD9YrLzlKNZlmzBBtTFS3PWVve1Mhjibw/M11HuSouB8oLabyspUYWfNkp&#10;ojfQZwpHfD6XClUyf7gGoiwn6gW02z5fHXT5nEXep1ovab3wYKuF0XZbowGy65XQlZ0YaiBJ3wd4&#10;lEUBp5v32HziLCA9cWRLVQFqsttGKd+uVhy/gTTglGixl2jzykgaq1IGSRNbx6IxsiX9cUJdH0nz&#10;9wcu2ls9SNmINA3OqAuGG7IteR6xlPTbCo2uKudUMqnKVSllyulDjJ7GZA0DXkMiiXtmJjDqetha&#10;aWlZS8xxS5mfZl+SzoSHhCfEkXTtiavxYz/6C7jjzjfymRsEyQ4ioWMpW5LGxVGsBrvd6mPn4Sfg&#10;r6xDVGZR3otHqNN4mSLAl59SSir7bHuydSv5ZatkYKdawLAsAYo+5yXRRpgSTU9k96aC9AYqoZyY&#10;iLheXbevfCIO8d1dmcRo3QVj1sDHAg3Aa66+GjsEzivrG2q4yVZ8hjjX4rHT4kVxZJdTrWWNxWBV&#10;GWHlpY/GOFKlz05geOOBk/iV7/lRvGrvdZgwi7oLmMgkKUHIdzLMG2dLz5JPffqT+N0P/y6N3Bb1&#10;r0StyCNSFpZKAMO7L8uCu7JYmjH7uHTpIi4uXcRmaxNXXXUMZcor3abeyLeglfIRMVjmqpM4cehK&#10;XDV3EE9vraE72LlccS33N3d7LiTPCWZcbi3zwu/DIOU14k6QsmlQPn77q+4m9rkDP/Oad6IpQaFx&#10;Q8jdXT+M8e+dXgdnnzyLFmVPKLvRlMucN1udXuLgjJwAruPDLQQYOpK2EuluPYL2S+IHkh2W0rzH&#10;k1vId48rEPM0yZO11R7skcgoypypRt73Y4xdhFVkHevVCVxz/BR/2thcXcZoONQsGdvIN1SINRCQ&#10;b1kvDcWLfE1VqhhSdgoNNqibRQ571NPq9JVeNJd3jjO13DHPoqHuq1Omz1axcXET68tb2KIuEuMl&#10;DTKV0T3KP6uY6XOLzJE0f4vywaIOFweG6CbJfMzCfHtpoe2SBOUk20ia4NeKNKiq2gQ2pG4rxJa+&#10;4KXwd1x0F1cx2miht7imu05JIEBKcVw+S4Hyy/Q8VIk5Q8qUTj9U7C1N+k3qT1pv+ko8PqfX45il&#10;z1aAUqOmslgqA32eJ5l/4nyS4KFoJ3HSi07Q/jIcU60uuqxIGyHno2q1jlq1oaWz/U6IwXYPCe9z&#10;wxV7UOWz9LojbG70qeJFr9cgWwulvqFNcsMe8UOXsqEn6f+x7iaZcH58jr2/7aGz2UNro4MeZbc/&#10;iOANSEvUC/2dkTrwR32X3x1iuENd2Gpr4MAlHUb8vmSulNQRJZmWlmb7SjZI5Mf5ykoPSOodySQV&#10;J0osjX3HgSV1QuSRprzhb5y/xJCWvmJSJjZPG0hsJsXnGoxK0Op6ujW59Df7oR95P+6889twzTW3&#10;CTtpJpU46mX7YWElnwR5trOGX/v0h/F7n/4D9NM+xCsmbR+M8RbcuR1ufkN/764JoEamHNLrgrpq&#10;SD20tr6CR1Yu4eqDR9TRM0G8Ijsz6cYiRh7YLRKDSvuD+YUFeMQ8Lc6fZndbBXV0ZuO5eGFLtufH&#10;kevCvJfeLnzf7fspLQ1kIQ8cPISbbr4eR684jEajlpdu7k7+OF1LHYJhqJUUvaGvclCCXNJuoEa8&#10;I1ktzTJplBjdIUYpk9jqpItqoaRyxpbSI2I72S1YMLf0VaoQm2aR7AAcqrPVkRI4yRge95VSRSgO&#10;DMqW+ZqBK6amcbDZwOPk9XbHo2A1xq048PztLzPOLpJS2Uwrd3IZnYidJpsdWfl21Uk6xG0H9uLu&#10;K/fjn73yGOYmfPKkdD2LUYxsrXjJjBKfkxi09xUEj/0nxIufQGHngu5sm98D35Bnufr3/E+dMolm&#10;RlFp+FQIEln0VtHpLlOY11Cs7iMYrWqKXcFwNK1VejqI0D5GQ+PgzCw6/gDr7W0EqY+0IE3VYgUu&#10;knpXMEu6SOoV/OtSgJ+HRyperiTCVCPFG07tww/efgS3LYh720Uo9bppRVNqYey+VG+h3evyZ0RD&#10;rIk9lbo6Y1IqOGn2U4xlu2zZxzxBRTIjJCXbTsdN9LJcWQT+/8femwBbepZnYs+/nf/sy92X3vdW&#10;t0DLCBDCiEWYzTD2mMTGW5hJxmPHKS9MKqlJnEplZpIp16RSFWemKuPxBI/LUBgMxjYYg1hlQCAk&#10;tCG11Oq9b/fd79m3f837vN9/brcwNl4kA7YOdbite8/yL9/3rs/7PJJUipMJAzWMfSaH5Obgf/PJ&#10;xJXVeEoNZ4E7YZvc0JORGQb/9XpNjkGSmiELMz0jNZyaGUSGtukENQPzu5eK4C/8w0iCmoLnnCT0&#10;p289jRPHjmuRQq+9GNBYksyi7BEtyEiS+exwDf/HJ/8zfv/BP8bOoK3EfLplGESIo/doKCUI4lqx&#10;mMx+J5QTyQUnfA4qB2BrcYbkbucvn8fV/jZO7jmMmdI07CBEPIolwTQBYipBk+cUcOz0SVTKFZx9&#10;9hw2N3Z0dpmjBLTReUrqiSHuJR7WN7Z0TprjIZTMNvOylunOKeGYKdCksQl2NVmlUZTzjwlndz39&#10;PI7IMJFWhSh5XaVSRkCC3XEfebE3OQkILTkXh50wSpIOZU8Ou1r4INycHVfy0nS7hHSrsLacuidB&#10;l1xzCYQtSQCKbgkVv4KqJPBFr4y8V9RRP87MVst1FCVAjQJxeK1tzDSKuPfVt+HW44dw9dJVtEZl&#10;5Q6plWvYu7AsiUBJXi/OrmgCb5XE7gV6DcoVX68npZtn61VFSmyt7sjxiuMsuKhKUOf6vMeBHEeq&#10;o0U9Kk6MWRQ28psuJTrdvELHxxLoylfpe9c2NjHs95XE2FKFKvItyD2U37lpqCz7LgtmErgONzuI&#10;5KfTjxC3B2itrOPyE2exfmkHaYcOmgGirUTEhGezgMxOOW2FysWOErSbPXTaHQ0+Z2dr8DkCtT1C&#10;3s7pGFZeAlV2JSlLzUTXr5WVALez1dN7Tlly3kt9XRzpfSZKhu91xZcUy3kJDKflPkny1h+hUqxi&#10;IMfalGNXmUE1VqnOO5Ncl6omngSZt91+O37hv/sV3PnKt8rr2NnMG3U7NhkIx2Vyxo65JNnhuQtw&#10;r12XBDNAQXyVJ36LpKN1OedpWTPsfNg2OY2GKrfLrr6iwGTdlGQPNpIuZmSd1eX9DbnmZTtReVxb&#10;UWM55bDoyVoMM94BImZor01n1RSmOBbG4Lch6++Ok7ehQxvd7aLT75pEIG8Zfqi/Cw/rRvE/zRAm&#10;FqHRvA4chSO5gyM7NnDx+pOvxr9+18/iztphua6EarAz4u2O+jJ2YPKz3dzG733sw/jYxz8mNqFr&#10;9o+d6MhxFA/1O+WzH5AVcC95g1Q63SIXRIBrq9ewsbWO+dlZo8YiayjJRkGhAyQpGrKmlsvTODG/&#10;H89sXUev20Qkfnky631Dz8DaHYMy/2l//yYuNypnek9KEu+94zVvwT+/76dx9/7TqFqeJqtWlsxN&#10;4gwmBip5/dw5bO+0tJjBxpxYETTSCDNih5ZkP89EA9QZT8ln1wdAbTxENSSp9lBiokA7rIZvS2Kj&#10;ZCx7U/aX7McFcgvJXvJDua+DjhZyfLEprm0Yf7Tba5vSH5ErBw8eR61aVP6Fq1evKToPWRGQ+5Ax&#10;qKImdPQ2pwhO8lstLs/qKNKISpYkzZS1yVEA5UgV/0ViVG02sLjB5KZeQn+zr1LRbDKUyiUlVfVs&#10;46+npsXW1YhI9LGz3cN4GCl/jE9EUG+AtEe1qdBILFsGoUm+ln43kKRe7PV2F+PNltrrYKuryMfB&#10;tS1guwO7LWtejtsKxtrECTMBiVjWKCdA826inAcc3RkGto5wUqWzwPFaFqrlO8cjjncNlZqgKPYm&#10;zZOw39ViRJ+S4qMANXE0BYl1iXIZ942QB7lNhhz31IQ9h9pUDeW8xLozC/Kcl+ec+PgSasUcFuQa&#10;3Xf3CVkzOYkN2rL3dpAr1DA9syR+oA5f7DTvQ0V8cCVfkSSyIt/nGk498dVDOUbK+waRUUQasWCj&#10;yBKWXx2MJYYZBW2xuT35jlDWBBs4qZ5TSNEL+ju5adVSUX4aiWgW6Mhjo2SpRKGz+EZ1p+y+s1hB&#10;lUAKDih3FYmao/gG94f833hs+D44/rM0VYFNWXZyKcnxbcmaiCTf2XPwKH7mv/l53HXP22Q9zstr&#10;bMMhR5+amrHzkSTD73/k0/j9Rz6LT3z10yoywEqNJrSybEneq5Ub1/rz43MrQ8kwTnBzpgkeZXYV&#10;hn1ye2cNZ1trOC8/jy7uR71Q1gI00ceaAdim2EwUKVV+RqrMRDLXvslx8H2N//ueeUyIcSejSgbl&#10;bmtuRt6iaqWCPUtLuOsVd2J2Zlpio7y+T9H2mIz8G9Qm870ReZg6HG+MdX+EjBnIiRdHOmoZR2ON&#10;5VJycyWxFiR9qitLrkFVSVde48rvDVAAmJMYn+h92rHRaKx8UbSzHGUypOe28iPFLFLaQ8zmbSxV&#10;PMw3qnha4uQBGyDMZdPvXcnsyTQ1ryWb0NyUiez1yOH+HxmbmAzxuqOL+Lm7j+G+ozOYq0YYSDxI&#10;4l83KYCkJeTixGATyfbj6D/2/yJ37WnkOm3kkhKCwmRMezL+92cff7mijGOYx62EDrWkiJaoe0WC&#10;42dBKe2cv09VT/KU0w49SQgduTmhBkPLcmNOzMxiSxxPb9CXZKipkG2vWNdKUsIqO0mGuMbi74/s&#10;Px3uYHohj39yz8vw47fsxekpctANJXHxSDMHT+FJptQZxWYmk8aeBJVk/Z8SJ2jLxomo5CIBuM/R&#10;DTGunpUR9aZG4pEjLXwvk2wy/g9YlGEhh/h/WnExtB5J03zyFXjaaVa5VRrf1IwXEj3jZWS+dCB8&#10;KNlqsaTyaeymc4zDzNKm6pCsrOI6Kcq8pND0wj6IAuCsNMeWFubncOedd+LQwUNGBSR7cCX4cE3n&#10;Ve7v15sX8H99+gO4/6HPom+PdONbGbR2IkyiY/46ZwQzY/+d7ptlquxMgHaJhxUFIYGnBDJXVy7h&#10;wtU17D9yHPPVKQnaQi22KKV0RgxGAsADh2+RQLeia5cs/xPoJZEsiayfgZzHxpoYqdiMLSrnB4uy&#10;2vS3zLSCbcb0kGSV/9SM0jG4YbLFoKCQz+n55QuurnWHa10Cz053oN9dmm3Ar5Z1zCMiz4oE7CMx&#10;pDECIyeelnU9RxwFEiOaLxRRKFTFuRTkO/MSwxbk6SsizZd/+57YNvLTyP5xvETJFYny4RxZf9CW&#10;5458roXDB5awb2keG5evY3PgK88Kx2kIgeZ5MqBnF5nKFd32QMdbGvWaKh0w0WDhtSjJAhPNEaW5&#10;B4kE+h6q9YIiUjyxo3UqNElCGMox2W4VRUnavWIRpVpVjlGcgQSoQ7n2rjiQSslCkcWjSlmh/6y3&#10;+RL8lvIkAc5j3+K0OMs6qvJZBbkOUSfEuB0gIXfHOJX/JtpHgn1JhksoiN2w0ZJAf0BFPrE/VVl7&#10;7LRwtMQhwlPsPruIvE91Oea52Sn022Pl/0nHLJiNDHqL5mdk4KDs8lGlb9Dua5BtYhHjpujnuRfK&#10;lYIipQoFWxU58hLMkxBzp9PTuf12eyhJuJGt9XxHuzZRGCtpZKlcwxvveyve849/EcdO3a2wdY7C&#10;ZdOkSpxpM3GR53jtOj7zO+9Hc+Wqnkyn19KAZDZfRFnsdpkTKBJUDAtGTTBHUmmOkcn9qqOCJXG2&#10;+8MKFt0iqt0I0/0YJRbbxbbHMEpBI8tFxAROnDwTVRKuc4SJhamJxCWfoexJKpRxT1Zkwd159Fa5&#10;Z3VcXF9Bu9vevU5/Fx6mWGHQFKoe4qhF0XWkCBkGR7I+f+SVb8a/+eGfxZHqsiEZDA2qIc7oFGhD&#10;mDRdvHwBH/34R/HJT/+JrIGhKrmQ3NPLglVFbtApWs4D4gPvNTLliREg8KAor+sr19HrdbG2sYaD&#10;+w/pvdCimRJvWhq80j7MV6awf2YRq92Wks4OWBSwDfmvNjIcexdr+v2PkkkVySSLE4fnDuB1p16F&#10;9973bhxpLOr4SZIlpcqVlJ1nu93G5uYmrl+/rj/ZJRXDr6o6+WiIws4OSrKP54YJvIHsi1D2TpDH&#10;UpxDQ/ZMxVLRQIknJTGWvT6WLwhoF2L+Tey/2Jvm9jaevPIczl67hGcunMOZJ59U8m8dDeQ4CgGW&#10;qb27Z3gv5xb2YnFpP+gpL1+8qMllKImzXy5obJVmo+ZESHB8lWjCer2kRVwW7hQpRH6OjBuRuTqL&#10;NeNgrLEafTq5pmhTeb0U7Sk2V/lMWKBl57lABIajSFkWE6xAbLwk5hWO/8p5lcVPehyBlL91B1RZ&#10;sXVEtJCvqtqpl8qTqIpAjqNLUt9UrqmNhWIZ87UyZqpV8R8+wsgV8ybfGxA5WMSB5UXMzzRQKbro&#10;d3sYRsZ/V2Zm5PVF8VOy1qmyZPnwCnyPrHV5jhxKJzvqRwaUBZd7UqmUNPZkgX08COTyupr4c7Rq&#10;RCMr55Ir5MUXybHkCvL0USzJT/ldlTxsZQ/H903h4vVNXLy2hrWdtvgzIpLKOhLkOGacKp8rI++K&#10;X7Z9Q0bKJpVN+fGyojHp+wo5cyzkcXF57HIO9NehzyawIfFlY9Oo2Yuv6Q0RtQbKoVks+KYglf2N&#10;BZSUxZYk1ScDE1UIJPrcs3VsOlPMVg40ymrvAuOIJGZSS7SwrMHphqyp/lCLOiOJSQrVBu57yztx&#10;7xveglfc81aUxK6rOo4xdrp/IskDtuMB3vfVP8FHvvoJPHrxSbTDju4fe2LDlIMusy6TyuO3eZgw&#10;3tpFrE2IfA09gW3GMyW22GlvYa25jqu9Jg7NLqPK+IWFNe4dO90tsrJhUqtV1V8RFdvtdPVcX2rc&#10;/s0fE56iRNVEnd17RbszOzuDQ4f349jxI5ifnzVNd8sUZJyMhpX3WWXbIzNqp9RCsjdpL1LmClw/&#10;GSk6h+8YM6UZCEK5hGLKuQfavFDRDsegYDhh7ilqmMVq5v+2ij1wT9lZvMaRblUnypCDkcbzqcQ6&#10;FvZJPM7i84bELhzFpD1ScurvQXc4QSoRYUikokJ0iY6xiB5voy7X79UH9uCX7jmJ2xYLmCrKtWaT&#10;LpUcIc2p2EBAper2cwiufx7BxT+Cfe0R+BG3XE7vQ+gF2qQzuyWflj4AACAASURBVPdvUJQhUaSl&#10;EhWJMpnTeOUpdTXYRtTfkIBYgu7pO7Rqy7jbTzwdoY6skVZ950p5LNanUfKL2Gj3DDGaBPusLGFM&#10;xEwIi8Oq30op87wx7O/CXXxeAGwOhnD9gzM23n3XSfz48SUcLNl6bUjBayWS5JAAiVV3x9xgKsf0&#10;en1xjJFK5mmMLn8ckgQ5Cs2sObMQSfySnFw/SfwCzjvbhEGK45Fr5xUKekMjKmKJc7MLTEYZslCW&#10;0MzEFiR4oKws4ajD0Uhl/Zjs5bxs7i8rwrIjpGcj/+ZYRalclo1sodvtKPzScjIIXGpm5O2XijIv&#10;+IP3iN38gwcP4pZTJ3Fg/x4NRCYPNW3sPCl038LX18/hf/uD38CXHv+yyhBnQ4jmta5JZgwHQ2KI&#10;JelwGUR/B8tHjgAWNVQC08k6nPzYWLN4WW8hrlxbxzlJCA8s7JMkZF7WiuzpnK1kqLYWX21NkA8c&#10;PoY9+5YxEMe+sbmu648z+3xdYHvY3m5qUKQqYVoqTjNHZLpUagLJKZOYCIdrl6NbVCwyakyWBgAT&#10;9AQTdHbBWcQY08GMJJDKSxAktmcsiTGLK74Emp4E264EgaViBfV0BnlxUkyqKpJwN8rTsl8lALEL&#10;qHoSDPo1DTiM+p2jhpTRWuyEkhR0xZH1NfgejLvoj8gwP5AkL5DvitGQ+7m9vo2dcQ4VCYBV+YXB&#10;NWfqCYFkl3E01OLAVH0WtUZZR5r8vKOOmJwCdJz9fqjnUKvIMctrYg2KQpQ5ZkbiRquIIC3Ke3yk&#10;Evgx/lVp6cEILSorpEMJvAsoTx/E9OySmOo8hj1oIFsR+ztVr2Npfh6LklDOVGbFcVblvpQlMJUA&#10;UV4bEjZPCW+xL7nyPKbkmlBRb6MryUsaYFYC64bYkAaTllGkRWiasSG5tQjJZ6IxlGPZ7GLYJWuC&#10;Ibaszza0cDaSZIWjUjZ5ash/Nhxp4YqFepoZFmMq1ZLcr7wioiyzPHWMiVaWtD69jgTUXk7Om6Mq&#10;I72+5NziNabaBws4b7rvzfixn/xZHDp2hwQbHrTeB0XYasBDiDih/KP2Dlpnn8X7fufD+Nxj38Dl&#10;QRsPPPMkNlttLEzNy3UvUZcJIwkk2FnOxxlkXxIC5bfgeEY/wkZniAev97C6NZCkp4ad5hZWt9dU&#10;vcyXBCYkZxELpXGwiyLo6RhFhGqZpMOe4VAJUg2UiRjJSWJWke8+IPuuXG+gLwe/sn7dFLgmBLN/&#10;Bx6TwgU5YdjJI9+DRbhzwcNP3PY2vPcd78HB4qyRJmbC5FrKFcGQhLYkCIa4ePk8Pvh7v4svPPB5&#10;9Yll7h32zN0srsh8Xyby9IDtWKYoQ5vpZCgPeVmvNzAoAlkbe5f3oiYJ7mQsJ06zAnJWmCn6eVzv&#10;7iBIIqz3tvR9aabcYBKV9KYz/D64V9a3PPnIiH3ZMJutzuC2/SfxmqO343WHbxe7abqeMQxJuyEl&#10;NVD77e1ttFotLc5QmpqNokmL0E9GwE5Lx44qYsdGoY/tfoyu2L5oHMlemYz0GW6xUWKIJqlQ57O4&#10;wlgojLCyuYZHL13A1e1N2WvbOqZy6pYTyMu+tGU/UbEwO3pMVEVZiM+JbQvDES5dOqdo4cF4qEg8&#10;FvaYEPFZKOf0cJmEk/CUsRHJcumfOEkQx2bUO9J4i2iICAZY4GgRgQdN/831RzvOuEr9c2zU65zM&#10;to2J8BizSGyhLL4plxqVTR71UOLFbpCoYhzRmuVSTfaF+AzPV24SahgRnZ4TW0qi86lyRRV1Cn5B&#10;ESODkSRqIVFnYlOLZSzOToutkfOnslynhd6QTW5PlQPZ4CBfSJJ68l4WFUL4LlEjCShsR1Q7w4Kh&#10;2DoCd8tin3kMXO6UCmdBxvXyWpQJaMdI6q9FmbL6EjYgiDSlLyBapyi5xGzNw9mVNVxb30GzO1Sl&#10;wZzYW0NOmyjq3oW/y5KRiP9RXADjYNuQtDOeUClfNh7J1caiFRnzJROKc2PS6ci1y2eKYZYWexP6&#10;jN5YO/05iSV8xkAZw0OkiBlDeGs41R1tLmlnm9+Tc7IiTJo1XLOGQpZAE5mkqpNyrnUWxgaG0JoF&#10;r0NHTuJV99yHw0dPY3bxAJKMi2WS5rCIuDns4OzmNXz04c/hzPVn0Rw2TZifZkQzliEXN0gKS0fj&#10;Jpv121mYG4nf5JuwW6DW+It89eFYEfwcz9s3vYi5SkMRzZ5lCpuTz9BxFaqAygXiHu9LXpMmyQ10&#10;x59zDC89bnrclEpNeGR2mxP691TtKPMvVcKSuGZ5eQlLiwuYm5vR/979qMxGJqnh+BkFhk+R/04z&#10;9clQ16qtxXBtfCBrehJVTBvCfcMiEFEuVCzlUTiGWoDNexZfVMSQAhAc6WWDSmydjuoiKyZm3EqT&#10;tMSwF6VK+F2iz5X3rXa6ijBs9SItamP3vNMbF+Jv83Gza8ZN/7ZNQclUllxF38mVxbTswT0Sl77u&#10;6D688fC8EvpSTjxRZSmxL8qJRjc5gLXxEOL1byDe/CZyw5bGuoz9Eh19jzTHsvDnN2r+UkWZifwj&#10;u9QJcW2clbdcE1yPW0hbZySYXIVVOiB3s6oVOsIFvdQ3c1VWhMWyhxOzNcxW6nrTLm+sid+ykBNn&#10;YUUD+Za+dhQZjCr5Gitx+Ry0rsf5Lu9vr9uUWKx2F4Ei50Wbch6SQJA0TZKw0/sa+J/fcgfeeWQe&#10;80U64Vi7vnbsiLMzi433uyuHuioByVPnnsJOZ1MCjVBfmyuazjslail5W5SAvVQpqjpLoeBr5Z7k&#10;oiVyUBQMnF9JyDjeFUcK/aUSQF4+Y9TvyLUJFMHIRJxd4t5wgG7PPPlvra3I61m5d7KRGdPVinVE&#10;gFDeqUZNu/mctabiDP+uEqE6Y2s6FhN4poHaP79I85I60/MfShgIQ7qcZNLiE96eSJxfY6qCW289&#10;iTtuezlmp6YzaVVT0DQbW7bCKMbAT/BbT30W//uH/wOeOPcEIu8m52ubMacJ3E59cwYf32WA+w73&#10;hcaUcGVMFAWSjG08N0HZiCER43N97Qq+cPbrSGoF3L7nJNzISHMPMsUTfg+7d1OS6B85dkLXa1uC&#10;7vbqJhwJTsdeGZ12VxUeCH91lT/E07XFgM3OkDFUWGJizfltfjvHlZik0+6wb0m+FFcWOyUbO4MR&#10;unKNhuKACpR8JwRTXmt55HXKS1BdlafsJbmGkTUU59TX6z8ICCGOYOXFsniUFN1AP9yR3w0xFrsW&#10;iB3qxpJo2X2MrC62R6uSdG+gO2hhKNFoMHIl8W/Lz57C0aPQQnNnjJ1uH81gIN8nAXPRUZizL3vZ&#10;l2Df8yW0LLgoyfHU6lVUa1XZ84SwS8qdtyQg6sMVe5CThKEpST3JwcUkoFzxTDd0CO3QUzHNYhc2&#10;IEyyJIFjThKeVLsPg1Yb7fV1TOdtnDowL/aqItdMAmJ7FvXiMqbLCxKwU31J1ps1Lfe7Jp+Rxyhi&#10;F4UjVnINcxXTlRUn4+dryLllvQ8BeWNYOKdMbU7+HhPCLImI3MtUXt8bWmLjQkWxEJFDHp6uzs6H&#10;yJPyqFjBkUOn5Njl2jWb2gXl+OT07B5JfiWwE8dGWCzvD4tvtI26JDLGQ453leWep5LAkLh3GIQ6&#10;ssYxH6KOluq2OkkSQ+87cBRvffuP4J/80/di796TGszSF0UsjMmHjuwRy0iwOzsYUZHlicdQsQjx&#10;HeJPH3tKrockBpGHw40GjizOoiY3Yhz3kcvHWL/ewtevD3ENVVVc+pMLm3j/+Rj/+bE1fOb8Faxv&#10;XMLLjx3DQrUsQW2qo0hWvQK7WgNLUeGIuyXSUQomb0Ou4X5PxyjcDDUzMdAkzdafCWnY8jiysBf/&#10;4MAJWQM+Ht+4qOphFrPDokHT2VQzZM6bS793xpvi5EYTd5Lc70ahWZduEphGWYLCZDUOMVucwy+/&#10;5Wfwq2/8CdS5p0hsGRspauVmdSwtfG53VvHJL/4RPvwHv4dvPPGw7DNJsiq+Fo8ZbJIviHwkTPDY&#10;/CFxuXzzA7LU7p0k7OkEcWObgvH25jbWZS9tbK1i7769hmQ/J8kmC8OJ4Zmhik9VYpcDYvOWp+dx&#10;vreBjqztODHkqZO5+YzOHJO0xZx1snv+u5fiu+lDdwsxye59UuUWhugs3Mv5liTZ/9FXvRU/escb&#10;8UOn7pac19HioQ6Z0l+FliJmAknstre2cPHiRTSbLVVtYezBDi5vNrvvBStAsLWjIzsFr45rsY/P&#10;nruMr1xdxVdWd3BBbtMOR1MYX1pFrG6PNOEgzD5fzqkd7AzGeOi5c7j/qWfw7LVVXN3cxH6OAe9Z&#10;MuOITBzKRTlGOyuSmZPUwky+KHbisI6z0Ea1KVkv+yZfcNSHEFFHJEuBCTufLH6PObJhRopG9Jkc&#10;NSIoRpz2QOyQku3ajOtKmK5OKwKP14/jpXsO7dGiBC3ZkOpfFLjQ5J8oE/KYSWwXABVXVnk4VK4T&#10;7V6LBSeapeBXUC430KgtoFRtqOIUUZ1UkKvXJEGoTIu/qKNWrImPrEuiVZX3caS1IPa4glKugcWp&#10;Jcw0plAUO2rD8KGpzSZaJl8W+06VOhLS57TxWHZIUR4qemzA6STbjDrzOowGHL2UPekajgjGNsVS&#10;TfzVlOy/GvLyt5LEtVTOq1anlJOnKHFvgf6bmh62+A+J+Un+/tSz17HVGmghh2NPJIDmGgrEv4zi&#10;niaAbAYQeT9K+4okjHTc2VayfcdmrJ7IeXm6f/l7XmmUQjiVVKW463J9SGTJNUj0pt2nD4AWxmJ2&#10;ttPoRufaMjLXWpzhupb7NoxMsqp72TGNzyQj/41T02hNtSATmtzHMYWhAj+rN5brlMfhYyfxX/zU&#10;f41b73gdZub3G5J5ZKUgywDfr49auP/MQ/idBz+B+x99AEPLjKBxbJn2MZlMijBeI+AvizMn3Fzf&#10;9jGJ1bPY3VBEpJgwx5rCjJGrb21v4uz6NczWpnXPNkqVjAPDyrizUm2ccVx9enpKj73bNf5rgqrf&#10;jT1hY5J6vlSpMY+bm9t6ZSZ2yTKx967ktekcaQ62b+9evOzlpzA7Nyt7iNI+6W4hjqg7mlVe/+Ew&#10;QLPVQ1uV1lgkDvVzidLihARzPdozKpe6ql7qKk9WqVJQ/qec2CmO6TD2N7Gor7aPhMCkRbCy46d/&#10;i2S/jCVe6gy7Eve2MJD9QfSO8mTaRpmS65V+kjwC+2X/z1VLmJGY90JbbM8g0r1jYrzYoPphZUvn&#10;ReYwNR1v8z1ZswVZkcosWfrmQJuZWjQV+1OUgPattxzFDxzei5+4/RCmS7bGrGkGsEjFZtIXSsYG&#10;Z/sRJGfeB2v9m8j12pILSdwnfiZyxTa4VBQ0XGF/kZj8X6ooMzkbdu+91Li2Gx0I+T+qfmxcEAcr&#10;B1mel2yqIQfASzsQfxioRjmlRKlueWCqgAOzDTTFqV+lBG8wVBUij5Xm0Hy2MvGTNIvs7STDJYqE&#10;0NHUfvELAIrHStQZOGOqnzQwYJYctPDKg8v4ufuO4Q3LU+JAzctNhyirrmUdMnbOHjzzJD73hfvx&#10;+S9+Bu3uFkbibK9cu6IqL4t7FnXMyOF8tWNUAghQoWRqMedrHZE/VVVpNNZiSTDoISQ/RGI4EKjI&#10;Q74MnQkkJJMKPgHVY8byulAd23A0kPeLc9LOimfIE/WoJ3OwvIOyAeW7SOZFmUV2b8dDEmaarg/v&#10;IkeprOxmTwhZJ/chvUm++KWHeXANM0AjwR4VPsgfMuj3FQ2wML+Au15xO5YleGQniZ00y2ANdbY4&#10;kXtOY9y2+/jth/8Ev/7pD+LK2gWTrNiKsRdDdsMpa7fEen7dddIZ/E6Pie/UIpLGzMZJpJOSMV9D&#10;GETBRn/QwTfPyR4vFnFy+YgEHEYilAVXHaTi3hRjU5TgcX7PsjiRGXRW1zHodhFLwr+ysqrnqgUq&#10;19KZWO1KOobBn2SJdkZqRqfEYkxRyQUdQ/Qqvy+XCxoIsjizud1FVwKskDZJPquUl8+slWBJIJG6&#10;BUQjS8l74744gJF8xFjOJxQ7ROWFOKdFzFASt4DjTYQhszto5zVQ455KFf0WKaST18dlEGyV5bpX&#10;tNjGokujNoOiNy2vI+Tbk8BSvlPu4ZjfzZEeKqRlcFJL58w9LVJHMbuKJTg5FkWGch4dOL6l0tHN&#10;7b4cdwDXD1AmIki+k3B4wkk914cdMEHISTDtKOlYEBhSuFgSfNm4WBDntzwzB69eUh4CJy2ZUSff&#10;MYmGJJJ2nugPV+xLqlw6TCwYsJLzhToWDI7ZmWVHml252He0MxqN+5L8j1GrSsBWz6NWImKpJDbc&#10;Q7MrdqrfYwUH416iylipOOQKkVF2CQuLR1W2tNvdlOsXK0w9X55Cq7WtMqV0/OzaONnokqrQEZLO&#10;hIiF+THtcYSp6QrGTPxaXbS3e2ozp0vAdK2KW0/fhne967/CfW/6R7L+DhmiTG2CRkY+FFC7meuM&#10;8OBHP47w4ioWyjVFZjx6vaew/fnDpxBUD2IFe9B2FrBQqWIuxy5THueHi/jA41188UqM810Pn/rG&#10;dTy+WkE3amD//CLe85pDOFCU8+01UfdJ4lyR9VhSCPFQoeCWkuYlWXDG9c5AnrKuDJocOV9C/LWA&#10;m+1fQ45nw5f1NevXcHhxH+zZEp4595ysrUCDCTtLmEDZVfItJd8j6gZZoDMZhzX1JusmYkIYieXA&#10;dOLI8eLIOpxvLOOX3/7T+Pk736LcFCzJqDSwzhiZzh33w3NXzuMLD34G93/+k2JfrsgeclTSmIkk&#10;CwAsgEfKVWfreBJJmFWf004eECd7LxFHCvEmyXBskA1Myj2fyNUEl65exHr7miZeNUlUpmXvOKEp&#10;lMWK7osxVahif20Ody0cxfneliSwsg/EV+vkQ4Ks4P78hqD60NTK/jsron/XizKpooYwIZlkfCPJ&#10;KVVZ6mJT33XfD+NX73k3Ts3uV1UYOMbjKDrBNv+902xjY3MLFy5cRKvTM4UKHfe0TWJJnjzZA1WJ&#10;R/aVqliUvVeTfVHxSaboYWCX8blrZXz5oo2nro3w1OoQT7Q9fOXqUJEaSzWiGyV5HHu41vfwZLuE&#10;sSdxS74qx1jGrUeP4PTcHJJ2F82V62hu7aA4VVPiVZLTq2dLjOKXI7b0+MmXY78kPXsWpzDuXFEE&#10;D23gkKSuYgmn60Wxwb6OBu10BhIHWqrOY1t5TdxJ+qvJj22SXS2s5sqYnZ+T5L8JLmzPL2Bp8aQW&#10;SiOJk4NBU+JDW/yR2NxOgr6s62DMZMbDnBiyqWKkqnSyzNAdklCzgnK1oUg5L1dEpVCRQL+gRL8c&#10;3eEID1VwyOkYSIIwivNakLFS8tiIjS42MF2ZQV3e51gcnw9Ry6UIOaI64I2WhKw4LbayoogaQhHz&#10;cl6V3FjXAzvt8TCvDD1JQC62Lob9VGXDbaqi2dxjriRycp0LU4oYZzOFkr3ValUL0Cl57uRqjMXQ&#10;jsbkehmhF1DFbIRWj6TudXm9HIPckzQtyvf6Ok4cJQNtpgSpxE7eWH6GOg7N9RrEXfSjTYzRkdxC&#10;YmMSz7PoIrHDmHIj8l4SI6cjzpexvORorO3LuZfl72zucM32RhFa2x21J1yb5K5j3kF0C22HnfMU&#10;CcbjjzIEEMdt1Q4pH5inCFHGLRxdYtzsyL3Mybks0DZIvHfixK344Z/5eZx62ev0vnF/KRE843i5&#10;svRJO8EA//bzH8QffOPTeOi5r8PKx2r7Uw3QxL47N9AxmZ52tnm/A4r9z6AQvhUON4EHOIoK2Nle&#10;xxPbV3G2eQ37Z+fF5tV0ZMV0DI3SDpNvNpym52qmcSDH2dppGUS+bUjXdUpq8vkvpQe7KKXJQ0c9&#10;s+ui/gDWbpGNdBXMx/bv34+77roDU1N1LaZwrIgcoSZCT/WesVi9udXGdrODnXZbhQCISOHInaqC&#10;SYxAQntyGxWJgJH/tijQILEiYznNs0MjCV+W2KRC8Qm5t9ViAXmi3RiDFsiJWIRLAZI0wHMr53F+&#10;5RmcvfQMnjj7OL722KOI5TU52Tu1QkGRgJYd6wTJBJmzXC7iQJ2xaRnnKAAxJjIr0VFTk8dwFCjJ&#10;rsGLtWCMzyb9gPK+pFZWUEU2IRLr8TKVD7RbFIr9T/EPbzuA995zEq/eN4VGgUUzic9Tc81SjnDy&#10;ug6vw934BsaP/DrsjQuwCSSRfZFQzY4AGdqLxPBFTWonf97jr1CUmZzWTRfMmvwQtyDGr9N5Wgzw&#10;DvzSQQS5BkZ2U/wVeQiKsnFjMWojeGLAliS5OkjEjBjg862m4Srwp1ThhBK9JCt1dGg8MHGdl8tI&#10;gqy/nQIACSHF/RbSBoaDsvyri1cdL+KX7zqOH9g7rRwwKr8Zm2BKK32aoIZyLi08+NCXcHH7Is4+&#10;9RieffoJrEhwt7O5gauXr+ps7+L8PJrsqolDH41GqkClQak4V0q0jgZj5b0gNH84GMjPoXKQmOqi&#10;gbaRpInEoRpQMkBU4k9jOZn8UcWkWCjpgrGyCiSZ8InSmVxDK4MTc/OycEDCN3YECU1stZuGZVuS&#10;C84f6nuSrJJpWQptm6BmXirK3PwwXe6AxQy5YEzCuE4oObe8tIg7br8Ne/fukWArrzPyQTava2cu&#10;jNdV7j5+7eGP4n2f+gjWVi9CLJ1BPLFbSJhxGuNmCbVvvfp/lbtxc106Sw9uvJ/oDM+gpVIJtPqd&#10;Dh49ewYjSXBuPXASpZhJL9V7Up3PZuAbiAVyJSCbXVzC3NK8BJYBzq1cU54GQv1IOFsV48wAic6I&#10;0rVOBnlXl+Rk9sS29WlpsZaFn1S7c3nP1wB4u90xxRLP1XXclUsydHxEOcI7JdBMisjHVTnGRZSS&#10;RQk055CTYLXizKMqz0JalVdJkOtMSZKwgKq9gIrbkKcEiFYVBauCovycys9jtryMen4OJYedQHlN&#10;SZKJcgOlwpwE4SzMSGIgzyTkKA8JbSVwiyijxxEdomlIvsxCMwsqefl9Qc6rKOfvyf6XYH/YViSN&#10;7+fRavW1oGGx2EViNb+kyTpvf5zI5yd5crybjhkVHUKDdCJfgid715cgPkpYnXfQH9sS1Mp7OBeP&#10;kXYbY4eFl1iOI5Rn1hGE6fgGJIGLjbMniooEiyRT5ThWXgLwXntHvrOHpRkf+5cqqJZsTVi3JMBn&#10;h6bf7ys8nyRptEsMVhl0Ol4ZjZkFbG/voLOzpQEwlTkIxW/u7KgdJEcQSeNsy/QQaO/p5JUaif+T&#10;A5yql7GwwCJ5hL4kv73OEJYkEWVJyt74+rfhjW/8Ydx62+skiVnUAj5dbGQb6HkydiSBkX/sBGg9&#10;u4LOc9dRdwrodUd4dmUFX95aRjO/F+ty/6/2HKx3C1htFfHY1RG+vNrFk8NQpQ4f3RpiJ5X7V8yh&#10;2VrHTMXH20+W8J5jYsMl4RoP2vxW2fdUcjHAFcrLhhzHIxIsaybazg0pZRZmKG3O60eyY16LSeE7&#10;zmzv5Fn1izhV3Yeg5OCbEhxFbGPTL+SMpDQTgu8VLQwrSyQ0ANHxAdOZ3T262CBktPDP0TexMwck&#10;6f9ffuRn8a7jrzF7XTF5Bu3Aa0bUlC026dzlp/G7H30/vvrQV8SXbmdQa45XDJQbhHBqomQ4Mkwb&#10;w6aJymDzOrn2A/LN9/LaDwj3Dg3cm90vSsArUpcIJfGJ62ub2Fhfk8D3Oo4dOaLBqZIRJ6YBk2qB&#10;yMWM2INTS4e0kLjaa0mSsgFTETQJnIFF25nZzlAyk/tqfw8U0TiaFWedeP4nSc/luF/5slfi1bfc&#10;hf/1tT+FWr70Z5oxE74KKqpdvnwZGxsb2j1XzgHXUdSJQVOIjZLrXZK4pdHro05CVUnM290Otgdd&#10;VOW+LJdzODFbxHo/kIB9jC3Zc9tJWRL4RDu4Y3Ean18d4oHnXHz1CvC4mKNNFnBryyjNHRcDVsO0&#10;O1YeKyrYNTe7YntKWmgoVapqExLyIzLPjU3jZGp6XsdKZqplnL14Wcdo+oOh2BAfSwtTqFdKyme2&#10;I7aGY1SMsJiUD4ZDjY8Y/yiiOM6wUA7J5wtKLk/0AUcHylMzOi4VjGkj2xLjWToiQwWnwaCv/qzo&#10;W9g3V8CxA+xe+4pO3hG76heJZBYf1FiSpKkC3/FN4pZm3BHQPo0WvpiQ0Y+GJPGU60A+JXa1WUzg&#10;M4gHWsjluGt7IP5JfJZXmoJTqKmktaOl+hgGkJsYoltVN/M1nuGYVrPZl99L8lYxiG8WLMZDcsvU&#10;4CbT4lPKcm4klM2x8iBxqrxXbG8gvigY2Uquz6ZCHHBseB7lwhIq5UV5ig8uEQ3A382gLvnAQm0e&#10;DfG/VW8G+bSCij0t/prPBgpxXX13xZlBSX5fiKdRSufFo08hL2smF9RRjvagGC1IfOIjtGLTzSYf&#10;HLkZByMdNUq18UlCekvHoIi4oUoSn+SBZOEmznykNj+0iBtprK3cebxeyoFjhqz4PkXLiB2ggt6P&#10;/tTP4I57Xo9DJ14hNs5THjaTVBNFago+q+L/f+0zH8DHvvRxXBefkrIo7Li7EwovKnZA+S0MgTDz&#10;EKvkip9vYn1rHWfE5u2bW0IpXxC/U1D7wNFR0isEFG1wc5iVtc0CQl/sLscVJ8UGFQ+BvYuw/47F&#10;o78HD+VPdAxxMpvo2pxJM1vK+yx7MBC7t2d5L46dOIpbbjmRSV5P8jWYf3PMkHg3iRna7T5G40Bj&#10;YOZ7jmcSPn6W5okZR6P6R7A/FRue0pg2bIyxrH2Om8exGTqKJyN5lqM0GPzs/nCgfIjDYKRE+A99&#10;7Ut48ME/xVNPP45nn30a6+tXkSuwGdmRvd3DzFRFldZYsGTTP0nMOijIPjnWKKGWk30iK/9aT6LS&#10;dkPsAA2Z7EWdW3ZfxJKMQSWldtZICAOdPlE6hZiKZjnZA2KvLCL2Rjg+U8cPHtmL//He41iqUWCE&#10;ynsBvETydEfsoGwITtA47TMIVj6N4fmPwL5+yXBYTebukd2z3ed3fvyVizLf9mHBwJcGLYTNFVkM&#10;G5I85mHnD8uBVXQcx46MYSFPRWJHWJKNflpO2pK/X5RAQL4wDgAAIABJREFUvS3OyXVKCiXmiBRn&#10;yumYCB+KQlaoffNFLzK/iVLtkgsCBUnyyOK+jnuPLeJfvu007lwqohh7in7Q5JtBohKCyQYQY3/x&#10;2jP48B++Hw985TMSGLbQbK9r5ZlV5FIpj0athgOH9qPWqGLQ76IlSc65889hR4xZvz+UBKGP5rb8&#10;WxJZEtTp5lFVDkeRBYQNkqDXdXJanTbwqliJiThHzHlDJqlK+JunDG9RuyhKeEq5WELiJNB1nKwi&#10;G09Ga2xDvizvJZFXpVrNIHFDfR872EQsYSKbnRi+GROQ/eVQGX+fHuyS8hrzupGpnAb42NHDeOUr&#10;X4X5xTk1zobZ3jhekhdaJH2WAHMl7OP/+ZMP4D995kOyJ1pIa77plg9NwY0JgaJldrusf7PHX1zQ&#10;kaCDxKx5yl7K95c8SXBGOHP+HEayj4/sO4Aax06yJMbKGNiJirNlnS3O78XBo8dxfe0avvnNM2YG&#10;nGOIDhFojhYklBgx29ZUbOMa1Fohh/apbEAlJVl3JZLxMcjPijl9Cao4DlSRYDpX9FRaNGEjnYo6&#10;RJ+J4aSUs58wmPAlOGQHYqQz6hZJt5RQO9WEyrUl2Uh8TZ5SwrnlVXxdzi5IsFyXZL4ogbitXAKW&#10;khmy6EJpazo5Jo3kvfE06PRo92zCTCXwjM2oRagKEYTKY5cUMFaEKkkTe+LwushJUF4o5tGnzDXr&#10;eYoYySmKjfH+SI5/PPTlpy/vdzJiQlefea+qsHHH4UiTj27gotWL0enx9SUJFF1JPgP0xAl3JeHZ&#10;bo6UuybKnLMeHzu/kvwwoOR5huNUFTCo+KGJiJxsa2dNHOsIy3O+JDGWFmXocFe3RopcYQeUPAO2&#10;ycIULqvzsyRjlKSVtq29vaMri9wO5DHodtuaPHMN0AaFJBwnfD8xiBknU/2oyrWp5PnfpNaxlXCy&#10;2RxgcWYWr3/tW/GDb3s39h56uayvhtxXwx2ivEcu12MIX67TzuYWPvWRj+Hsw1/HodoMFqbqWOu3&#10;UF6awmHxX/VSCTOlAu5eLONdkhz9wGws9yRCqxDjfH8dFy5tYEXuQ0tWx0Ccc6e7JUFpES+bL2A+&#10;3cac3MPpegWFeh5PnHkCo04XRfKHNduqglWQz+7pWjfZlDORftaALM5UEwZ6fb6VAHh3f8p+KIs/&#10;PLX3IOrz83j04hl5z5CLDLZcz2Qin/e98FBof5p1dmHIMifMhFmQooUp14y/nF48jn/57l/AGw7d&#10;jhKHEIaJ8qjBNmSCsQRuTi7F2UtP4UMfe7/YlEckcOxmY2+2SsarkWHAyUaGrHny9URubIJVezJ2&#10;kD4gh3YvYfuOaxDAbGqMZO/RHvjyWlMgNCM8TKQ3166j2drCvv0H1P+zqK5cXIlpVriyh6YrdRyc&#10;XsSJpYM4s7Ei+29HTAoVh5xsfGDCjmGQMs/vnn4371l2HIqOSfRaMGh9w6veiPe+9l145/FXYZaI&#10;Pedb1qJllD52dnZw/vwFuT5tueZjvaeEw08IQJnAKvE5ld92mnBXt9BbW5XYaAOb4442KYryOXmO&#10;R8q96hDdxDiR+7bio5qL4EsQHIdNlQQ+Wklw23SKdxwq4ZbFBm6RPXi44uIVc2JzqizSMonMsyGK&#10;81cvYXV9FRZ5reYa2o3VZFoVt20zhu+XML/3qI5ejhSFt6M2Zm6+onwjwWCso7KBoreh67rfG+q4&#10;po4KRAbdaca+iXYrYdjuyd+Z3EuyVKmJbxhK8i/PcV9tdpqa2C3Vjmsi/s3GoeUSjix5iiRkjNXp&#10;0SYQHcoYuqRoT9pbLRiEsf6bfC6UZGaMzCJCuzsSuzTSkSAlUh+QnJdIVw9Nsf2tXoKdHhW0y7CL&#10;s/AKUxIvltQX2toljvR8+qMEA/ncMc/ZSTAMA0UQ9YdUV8yh2shrTEgOizDgwFBRhUD0uFJT7KdZ&#10;J18hC2CJdomZcNHPyt6J87J3ynLNSAvAMUOYrjIJfWG4K/I2ecWKhohfPtuiDKy8VoFwqZ0VAAzi&#10;LE1MU1N5x8Q22+KPye3j2fxdB4HbEj/WV86HeNQH8UXc5/US1VIN8tyIDthGpVH9tKU8QuQLYrFN&#10;R9toh1St1Ah4JIiyggy0edXvjlEqVnFw/2H8t7/wXh1Xmprbj1Cumatjj7GOp/G7BrK+H7jwJH7n&#10;q5/Ch770R+Ibhpr/TIaSJsKYViah+2JaCP18uiXGZxSikHWwsbGKZ65fxUiOeapax0y5CjsIdkck&#10;eJQcO+ZYzdzsrKLzKfRA1TJFQDsGQfatKJG/rw9rUhRIkl00O3NIHX2ToE/HlfbvwytecRcWF+eV&#10;81NVSHdzXjtDeKdKEE50DNVzLW22S85XMDmy4YrJKfUFUV+Tpggb/+R+Ykzpk79JBSg8fdLeRzHF&#10;F4hm7ou96OPilQs63fHscxJjBF20+03sNDdwff0KNrbYaG3K63fg+kS2h1i5ehZPPfUINrZXMT+3&#10;qPmn7kvmsJYpMDpidw/MFrAscdKMnN+j19cUTU6eGe59ar2/WOtcC4R21uQh+IPxFQvLnqXiObrn&#10;Ecr17uONR/fjx2/dj5942SIWahECK9Ailx95YoIyZaIohLXzKKInfwPJla/B2bikvK4ZI/lf+zhf&#10;mKKMXNK+ONEiGsiNZBG0LiAONuAXl2RxzIBTWWKVCNQzxQSLZG4jzBQ8nJyp6Dzqhc2r4jCGSHzO&#10;4icK7WPgQrJPTfZiA4V6sR8aOMliCjjy0N/GW147j1/9wWO4pVFUGKbLMQ2OnNjZLDGNjhviwpVn&#10;8R//v3+HL/7p55A6A/QGHbQ2tpSIbHFxAfv27UW31xFDdx1Xr17E1WuX8fTTT+GZZ85oEaXaqKNS&#10;a2i3u1AkuWZZCU050kD4LZNBuk3ybQw5piSGj8oBTGS4CXM6DuIauToJfvrkhxmNJAhIlCdmEAw1&#10;uKBD8VwzKqAS2LYhJ1OTYZlCGKGntXpdkqo8dlpNhWUm2Riqnc1mTwwFHdJLPMDPfzDpKsj9oEPn&#10;9Tlx4hhuv/02TE839PrZGQkkpQe9yHRrkkIOZwar+Fd/+Bv4yNc+JYGUBG8FR8l4WRBhwsXOYyJJ&#10;K2WrX5iSzHc4D2SwvtDALTnAmhZsWU8DnLl0DleTDk4vH1DSXCemwgFLgCY54siiK4arXp/G0SOH&#10;Zc1fwYoYeD5q9aISX9uO2Ud5cSBUWaLShRYAbaXN0sq+79oKp2SxUKGbVK9g0iSvnZtpoDpVQYlj&#10;YBY5ZSzlaOH40Ui5Ovpqayxf1m9uhJHdwjAdS5DRV+6YwG5LcNpHj8S9EcmxRxhEPRO429BgZEwJ&#10;ZkmU++Oe/Oxj0O3oSCGD8UD2F+d1uYcYsLOYwc6kYcGPVdUjisbyt7ESU5K/IEmpBsVjYyeVcq8s&#10;wnRgeyl82ecjndlnUGPmed28o1LOYwmqhyzKjFzdjyTIJVFuHLFbL7YhlMB7TMWrnCE7ptqbBMvs&#10;Ug5GATrDtnZExuREoIJvbJJldlsGEqwTlTfm+FJimPgHEmCFfUmQJLkd6fmO0Os0JYgFFqcdFP1E&#10;/u3pSNVmWwKE9lDvHUkxg4GR3HRytga87MFS7nTYl/vSNfKpuUIJbqGgst0cM0mzBF4Ld5RJZyHa&#10;99XmU8LclkC/T3gumRZkvV251pL74OGnf+w9ePObfxLzktDbbkltJL/dztZQHPa0C5puN3H98Ufh&#10;il2+Y89ezLjkso5RreW0SXCg0MOJRh8vryY4OV3AQjWH+dIYp6ZH+AdTHl43NYtXLpfxyj013NYI&#10;cN+Si9ctFfGGPVW8Zi6PAyUXU5US66zIlXxclvVObpIc1QhkYZxfuYqDh/djx86UMNgdyzgQlLMr&#10;g+V3s6CWwRiDmhvE7Kn+jkl+Imu/FudwenEvpo4ewCNnnpR7POZmySLr76GiTOYbVDFkFzWTzTKp&#10;srWFQuzi5ftP4d/85C/i7sUTiuiMlTfCNcg5y9DkUKns649/Fb//8Q/hqW8+qsSfLPIyWIojgyhi&#10;MKpEyrJHGD8QIeFVzMgkg1+qhMkLH5DX3mtlsRPVnDh2wBEyztHzfpjxMbHPOTO7TxTNQOwemx30&#10;+43GrCK50owQfzL66buGRJwffLW5LrFfqHbAnPgNfofsTbtjwd99jH92r2IWwMs4uf843n33W3HX&#10;wnHMyt6djCFM/D6vNa8Hx51XV1fRbO4ocsSMMLi6rpXrLDFrPU+0n+zfaGMDYlR0ZJFS5I7Y9rmZ&#10;aeSSVDnHOD5C2PxyxcKhhotjdRun6hZukZ/Hax4OVvJagFku2Vjw5VjjgezlMeZyARoVRzmvSlQ8&#10;UowVCwqxih1wRLzB/ZlzsmKb8cNGUt1SaWjPK2gCzuJyp98Wv+Lpmhh0B8qDwPEYIk5SFrGJkknN&#10;Oo4TM4pCZ0bEIpPyEeWwI1s7xgXxXXHMsfKBPIemc5zAjKwXHR3RrYnNOLqngcW62DtJ0Fh0bnUh&#10;vkmCfxbE0gLCYaqks6H6lkRtNePBUJ+xosKIuCMCR4n2I8OBEwaJonNIUq9+So9XfHDiGBJQjt1S&#10;PYoFCHk/kZoBmxA60ix7wA8VLc3iz2gYma53Oa/rPVDOCqZbytIi7xvqSDM5fZQINzFFGsM+xE68&#10;pQ2JOCNIYXMkSsyxcg/HYahrg3uGqRpHMXit2fgkSi6Q60gqgJH8HNOPij8N5SmeVlFAigaS31sS&#10;k6cOMceUBTZjTqlNct8QfhJpM4njwZUSeXdS5SrzdsnTJwVUW787tjIxBca6VoaIyhAh/G8irnj7&#10;qUqV80o4dctp3HPPa/HaH3gzquUpWWcGvehFJjmlkm1PjujzFx/FF599GA+efQTXW2sqlKLTAIkp&#10;wmB31PPFifXM9HuGwoC1i1LNFJa1aNgfjdSGDeV+7JtdRNnJm9ftjqKaa6FjKPLvMf0Qm0hEb/wt&#10;xKjfLw+9FpahCkB6444qYkbWdllyrqlpiZWPHsXi0pwSjNtZrIDMd/K6s5HWH44VzddudzTHUKXd&#10;2PjAgBQXE2SMY/iZmCNSKUw/K814LoFMNc/WtU2bDWuy7tgvTrW4stPaxJmzT6HZ3sTa5nVcX72K&#10;1bWr8nmBfH6qcTjHeWjfOhIfEmiwvr4pOb1B+MxOz2UcmzdQI0S6+rLWK76N7fEAa+1QSdwTnRpI&#10;XtRVs1veov0RA0xBHj5ZyCVqpiT+/uR8Be+69QDuXK5gX92Vv3Nix9OcRjtILOywQdC7jOjKZ+Bc&#10;fgROv6vAk0jrYpmP/Gse4wtSlOEhBAUJgvqSWCXUuZfF0VuRpOUCXA1yFjEoFjRwyYUSbEnSkJJk&#10;zQ5Qy4uznatgWZK3ZzeaEpSuyw0KJWCXAJvzHeJMHM/Tmz4pHLyYDy7XMOqjmHfxjhP78a9eexRL&#10;9QAtixKo+Ux21XR2/Rzl8nr40wc/iw999AP43Oc/I0ndwLCor2zogm80GvKcUnjf9vamKtM0ZaFf&#10;uXxJFzgZr/cf2qdFEHbgw4wBiXwyI4WPSaLIn7IJR8OBBuwM8nUjpqZKr3OdPHbVtDd8MoTOsnI/&#10;0oKLAULK0heHa6CXhi3fEBZpEGqbUSTD6G0rMoekpOS+abZaWhQL2TGw7OcVYl5SZ/qzDyanzXZL&#10;CzO33XYaL3vZy41k9AT6HZtgXKGsYgz7uQQPty/h3/7Rb+HTD38e40Ksjlzj5MCsB3X8yCQNXXey&#10;71/cBx0uVdEk2CBHploZJs7yu7EV4PyVc9jq9FAUZzJXmwLLhhaRWwyIWfDT4Ulb1lENd7/qbuVA&#10;unz1MrKBFIU/8xw5lkS0V8RuIz/fNj21nGVUTihZmS/62rUusgNQclARezIzz1l0Ay/PIVD5YRIX&#10;sjsZ9FMNMCMO7qQdDJImxjH3EtFffVWGC60+hkFXi5yhBB4R4d5UfCAxJSwNzrujvvJeRazg04BH&#10;hsyPVRudOXc4Ux8qt4Dt5LI9BFV+oaEPlagw1nNTyLlW3Ieyj2OjyAF2U3taUPKVe2ggSUBPVTXK&#10;EviWK452X8OgiOFAAvPQUflrE9xa2iFlZ5uBNO2E4fVzMU7bRuYwiVQlKgw7sllDMw5CJYfsvYF2&#10;Q0PtvihxIceYWMgdBYqu4d9pQRjQ9/o78L0QtQJHG8Yo2QzEitiWj271Ax115H0ZDUxnMcn4hjjQ&#10;lC/XVW2PXU/HLiJfqOpoQV8+k1xZZlk7yhnEOWY7I5GkHaQCXSrnVi7kFDXWHoSoVpZw72vfjh95&#10;xz/G9PRewxljaSNVx+hsktHTzlHNZ6uN5OEnEe7soObL2iGXS6uNXBxoAcALA2z5s7Ak4YjOPI3h&#10;mW+KAd8Qay82sjzHXijKkjzV7SGWyzEO5SMcmcnh6EwJi75J+GJPbPeoq2uaa7tWqWFqZlb2SYrV&#10;1g6akuTt2bOEbqlsbEBWmNFaVGKSV5W4lH2jvA3D4a4ddjKuJT5YgA9ZHxXbTfaxU5V5TQK+fvks&#10;2l0JFOgmd+Upv7uPbDr2hiIc7Z8qEGbQGTnnsqyBt932evxP73gPXj57UN8QDgNZZzkM+f5woI2N&#10;oSRiDzz0p3j/B38HZ88+I9fFUhSDUU/xVMBQfVhsilLsAqapqzP1TNqQTPjfWLTFA3I49xpUPYve&#10;ls6lGHUeTwmEic5znVSLNEpoKvdxc3sHWzsdeTYxPTWHeq1mUGE8R94jcmFRLj5fwv7pBawNuhIf&#10;SLA66GqyP+HuUj9gWzdqMZa1mxx9Nx6TLjztSL1UV6W9H3nFfXjX6XtRz5W1yK4qcDclYoxBtra2&#10;dAybsteMVTTAzzgljKtIjYqjQtcluJX9N1xdw6bsLXJI+WIrphp1+c6iStSTOJ3Xe6Fg4bAEwyen&#10;PJysJDjVcHBsKoeD9QL2yHtm3QQVEjmvXUNh64ruy6mKfGeljLLcxTyRS1TF0AIplYtcVVpjscbO&#10;+4YQloStSlRvqc1kPl5vzClRr58viE3bFltPZIv4j/5QEnux0xOkI/kaYkPWrNLIsRkJYIzl+0UU&#10;CzNIRvyvvHLC+GVfizGB2AeiNeNsLXI8t1z2dX3XxMYd3TOFRi5Q+9YdJGh2bbSHBfkOErv74jOM&#10;rdbCSmzUVajexKILmwBRaArqsRaNYiW7Ju/NmBw5sa3kuZEWSXjOeVMEiQyfUihxpvpLReHIHoyM&#10;7K4jcXqhFCrBZyznzcI6udaoVsW9FOqIIKurOUWNhXLNdKiHhdLY0oJMinSXKJc8a6YQZCtXYZyO&#10;DXkoj4NktrH5LnasxwkLMFQGCjSBZFGGSN1BKH5bYvRR0lO+mSAdMLKV1w6UNJ9FmdQbKDImEN8/&#10;HPXE7ATa1PEk6atKMDNT8NWfVOQ8CkxKNe6dJMr27v4kclP5iByjXkNVKzcbVzJcflBkPc+d4xqn&#10;T90mfuk+vOH1P4i9+45lXHvQz3d4b8Q29yQOeWr7Cn7zK3+Ih84/jnOr502BWpVbiaZJNffDxGa+&#10;SDCZCaeVlRXPjfpdnI00Qcc8xhIrbfaauNpax3RjGgvVWeRsV5sNas8yKWeu4bLEYrY2GVx0xIdF&#10;OsIPU9D6e54iTIjGJxwrlj1ptKTalN+zdw/27l3G4UOHlHh3MhZq3mx+8rVssLWaHUWz9MSmce3p&#10;tAbHFmWvsLjJb5rwh7JoG2uB1BDTRsoTFWtxhzZM2WnSCS2JMkfp/uuP27i2cVnJ7p948mFcW2Mx&#10;5grW1q+K/9tU/0rQQKGYw1hi5LbEON1eV+/7xUsrsm/Givrds7QPpUIlU1zVS6B8SuSXnS1ZqIof&#10;uLg1xlCOaRBTXjrBZErrW67gJJD4a9+DrBSl58sR+zT7SI70p7LOp3wXh6fLeOet+/DOE/NYrrNJ&#10;HGvBKJf4ynXLAU87Evuy8xiSjUcQnf9j5Lab2pCGxOyBb+gYns/y+Vd7vCBFGX51QZIqVlPN6JEv&#10;Ae8I4/Ya0N+A5UpAUt0DO1c0UGGOB9kmXCe0nKpFx6YqqFckkNnalkSvK0GObHASlunUhnhDN97l&#10;QPmbP/6Cz0hZfOnhh+46jH9x70nsFSfO7ref1pDPAihbF68EW70tfOFLn8Zvvu8/4KsPfU0CF+Nc&#10;BoOxJLEJatWaBJcFhZFevnBZnRnlbcOE0FfO6fWV1IkdbKoVrFy/ph2OqgT0hHwxidPOBYss2m3I&#10;kCqZpDDHOQipVG14rYiaGWcuBrKkkzmeaiq8bupI4KlzGo2HOiPM4CDvWfqZE36YCWSeDxrXugRN&#10;LODwvIjAYVXXVentZHf06aWizPMfifIR+Dh9+hbcccftqjxwczGRhE9cH7yHPUnqP3nhG/i1j/0n&#10;fO2pBxGXbB1FmHQxKDutEP/IBDfarUmSv5WUS7smIwluyzkk40Cl252c/FaO3cnbGng9d/ESLrW2&#10;FL5aq1RQZmc/I72OOLYp9sAOcuKw67j9zjvFyXfw3HPPKFmrriV2VckIT+Itrmmd7SaZplGUyYRR&#10;lCSVcGOS/6ZhrGTcRaqzpQY90x91JPmRIDWqig+bh5fMwLcaOobEPTboDVXuOWECFnpm3pWBoKrS&#10;+6pUlKaBqoOw25kqB4xRW1FJbhCI4KPkN+TfHCEsmiOzCWsfKsy7WGqIM5S0gHP/mcyu7kadqfU0&#10;SLd1zlaSfasmwU1Vu8UMZIsVT5+tdheJOFsSOJJMsd6QAMiVoHxYQjwSm5jmDHeMJ99j0z6mmjQx&#10;4CTySovG0UgddMrqvuWrOps6Iosz7QW5fgW1C7F2aVTOQWeUGY9RXnwcmYKuBs2Ea/PvTACGXXgS&#10;ROddqiVJYkQSR7m36zuJgcvLcdNehaFJwlmAypHPhmTMuZpcswqKzqxc36py33AWqdfbMEUywoxS&#10;0yXRQnNGEspAolCV9UPySM/W45hd3IO3/cMfxw+96aclAZ7JEkBCTGPlNEpUUncMdyhByk4PvUef&#10;RLjeg1MpYkc+ekuut9eoij8qaGfPk/sSu5Sflvu9cgnRU49j/OBXEIlN9mRNJ/Mz2PJHSgRM9SNX&#10;Xj+W8x6OaJflO7wQQ9kXJSIWxZdRsYIEtW05pw9/6Qv47KNfx2vuuguLM3PYuIkvRkm1J0iS1EDi&#10;J5LLLK6zMJPo+OqN4owi7MCZbAmuGNxI8nSoMI0j+w7hmZUr2Bl09Py/J4oyGZfAbniSnaxC9OXe&#10;Hpzaix+69bX45z/0UzheXFAUaqQFi6ygKzc7546VPPcT9/8xfvv9v41LV87rfmdjgQ0Drl5eM9rb&#10;vCTTjoHfaLI5UsSRDa8YaaSjySp5ueL0AVlY99JQJ5LwRcNE0Q8clWOBl+pfDDqLhRyMOInpnPfl&#10;fl9ZuY5VcszsbEgAfVglht1sxA4ZSImHPpWv4tjiftiuh61+D9u9bVOg0AuTXZvsuds1xXfjrhni&#10;Wx47yaRfc/qVeNOpV+HnXvE2VO2ClrpDVb9ztIjABzuvm5ubuHTpkhZlGBdwXGkisMUPU0lXzfSg&#10;8/U+x1NHsof6Hdz/jYdRnZ3B1NS0XKO9sEfmOwK5dQOXPFSBjpOQc6NK5IynI/8YOClGhNuvbCM6&#10;ewGdT/0BhrJfLVfs6swehNU5+JK0KGpBjrUj7+mzSCufVSaJ7UZHknXD/+eWCuR9V/urBSdZL07q&#10;iL2dlmT6MEqVvCQ/qxgNJEZj158qGtkkHsUTElV4SvXJwgfHDwxSpiyJ/j6xA2VZnxIzFupKeE7U&#10;5ngscW0SZEUgW1GlRGGROLni+9g/zRhziI3WCM1OjO22hd5Y7I/EwnAKmhyEkUHCTIroSi/H0SBV&#10;g0pVDZDFEEd5J4JsBEaxQLJnjJoSfSa/m2p6nAWyWaiJUkW7OBwVsjn24CkKLe9bqDTGpmjMJl83&#10;UG7IYjWvI4FEcYZBAbSejvgztU70cfJMOSas4aqro9qukhKXFEFLPxiEAyXz5Q1xrbyOERPpRuUf&#10;udymARmmWQ2Xo56pokvZoNXCjSpYmaSTyM9onGjDlK8Jor42iFhwcpOavL3MqFibPvm4j1rBk++x&#10;db9b2sAMzAiX7eoYBxUQ6cuIPNJIjYaARRmVObcz220p92MgcQURo3uWl/HP/ukv4Z67X48D+08Y&#10;egDCoYimYQ4jPqKJIZ5uXsW/f+BjuP/hz2F7uMNwQK+RnRGPqvXOZYYkNef+4hmGG3ZIVX+0Emcb&#10;5Ca/1jWFtlZ3C4+uXMDy/DLKhQIaxYqSnic2du0Z8wKquZLgmc0U2oYJie3f94dBiZobqgXh2PBC&#10;ki9w3/69uOXkCSwtLaBULujrJ8hYElJTVZJIuP4gwNZWG51uT+LnQNeMY+c0dqPt8Vwrk4+/wVVn&#10;WabYaNRVTSBo/hbpPeKILxtuLLiyCNofsumwhm88/jVcXTmHtY0VLcbstDZ0hGk0NoIz3U7fgBM0&#10;rpT4b4NFmSF6g5FOcaxcuYbr11aU7PfU8dMSz5pCExubRBvGKjYjf6uS04rk5EOsdpo6gmlI4b91&#10;zVjP+/HXugcZ2pPxg6UFY8N3Q5tYEntx76EDuO/oXrznzgOyvk2uzuP0Y45muorCDt0A7tY3EDz3&#10;YUQrX5Zg8orYEYnj5fqGTiQ2MVJ+TWtXdvKv/nhhxpfoZORiekUJwF0xigzGJZGgbGLYayHpPivJ&#10;nBhoOhYJVhLyDojRc5NUYerq8mXx3DJN6ckGLre62GnK+5K8MsirlGUuukndbWJIJgXYDC70l5in&#10;T8RBWlknUefBLbOglWRIEqyib+Pttx7Ef//609hfsrRK7kdyHOQ6yCW6AZg4NjtbeP8H34c//KPf&#10;xzPPPq1KLhy/KFVLWnTy2RmSxd+ThcoAstPuaDd9NOorFNSV76Sk60gSBwaLnFF2LMr31ZUkVY8r&#10;yKBmcca54ZrxL+hMa5KR7DpaBdD51him60G0DINNJUd2lEgzVg4N8zkMIPQ5jiWRLmXGwYWJuRLd&#10;yBO4HCHktXpF0QNUger1+uokJ9A6TQhvUtj41sck+fi7Uim3Mm6AmyNorTHbkw5iglzBxT2vvgen&#10;T51UOU1eeDMbbOCK9pgjbxauRW185uyj+PWP/TatGUyfAAAgAElEQVSeuvwUEkp6KRmGfCClzMxA&#10;vvkdA6BsdllHmrIOxYv50E6QHEcqga5VLaqjjjtDQ7qZmKCE8+ac2b+2va7kXXtnFlHNFQ3ijOSC&#10;8hkFy4wHEMJ+512vQH2qhMcefww92edUaiC6gPOwTISUi0ctt5E19bKCorwVNXLIiAEnGRq7ujwO&#10;qi0wMO6MOPNOSPWShF7yjOck1qnDl2DMl6DWc8qyfyoouA2UitMoSfBMqHGBv/OmUPJnVdWs4BWV&#10;Q8aRd/vydypcuFZORy89DRxZsKHT8FWaVYUJODcfkkOlJsFXVW2aRam8yATDfL/r5nV/O9SSsYpq&#10;yD0vr4WIUIJMFptyno9eW4JJcbgk/Z2p5mTvudqZCge+2IqCfj/JuG1K3HPOnfKtRJhw3MNzM7I4&#10;yi7X5Xt5HobvhkpEOaciz6o4pKKxI45ZxGmGWaX9YDGGTsXJUVGKFXEiDnKKGohDuV/eELN1G42q&#10;r8SyzV6I9VaEdhfy71htjudkJHNWrPeU/FiuV4aX8h405BhIXpzXrsMwWJPPHe6OOfBpVKLyKEqi&#10;7ec9LXyQn2Znu4eZmQX88Lt+Cq++4+1yXyt6rOrgOZZgm+4rE428BIzd1XVsPPE0xkOxu8Uqrosf&#10;2ZbPHtSKaMm66khQMJZEvi3rqGZxZG2EvATWxX3HEKQ+OusbGF46I+sgRmlqCaVQ1qqcM/mHHJRR&#10;IuLHofcaS9IXImLRm7wClH2XwHSzuYNrq9ewZ2EBb3r9vdq0WCfXBgzkncUVZ9eXUc7dVbvt53Jq&#10;T1iUmRRmKAOv90wRdrZCbRVBQ5nmfoiD1WXc8Yo78NT6Faxur+l7rCSdKJPehNvNni/EiNO3jt7c&#10;XFVIs+8mUCLJkhrXVjQJ98Oc3Meff+0/wi/d/U40ChVVnyGKRiWvHdPpy3EkDzu4/wufxu9+5IMS&#10;EzRV8pqIOY64aOMiNnKfI8rVB6H25H2xEcq9MTJQ7mLD0S4w2IkPdcs9YDv2vUw63ZytRRktSshn&#10;VsTOUdaMn8mRDlVwUs4OM/ZBZ8cC4rVr15UzbnnPrPLFFbyKBmYcP1CFErGPjWIZR2eW8bLlQ3i0&#10;eU1igKZ8jthS3yDVFOrAa+bcuD/WJKjZvT0vkJFXJ5U+3w/z36GZVaAte+e9b8e/eP1P4q2H74Iv&#10;az10E+3cyxJXwu40W5PkkDl79iw6nY5e/5xcbx03V8InHWDNNDQdGMkE2o4Rpn0XC8Wi7ONt2bue&#10;FnIW5xZ0FFPlVOUYc8lIGb08iO1KK7ybijBwIrEh9Iurz6H96U+hd0b8Za6Cube9Ff6xI7Bm60pM&#10;y6LnZkGexRzWxF9sS9LdEVs5Vm4RF4NWS7mebMqsl4oZZD9RlI7aaxaDxH8dOXhcJbJZJHj2zFmM&#10;SUSpCU6qDUVFdIkt4JgGRwhMUuqpJHWtdETsQl19Dj9/GLUk3urJuunxXZn6lrkB/YHEwKmvNr5W&#10;iMTuJ6okRLWgnR5/ik9xxWaLrdPtTFSHZa5xlI3DaAyow5qW+heHvskS+2/7Ku1qJ/Q9YnOpLmjl&#10;dY26lGfNuxkSzFX/RH/keuSwKSrkkHav4AdoTI+0qEDlz+EgVN/OBgQ5IG0Q0S5+xZ2WPTAj50wf&#10;KN+Dosp2axHbMoVsNjN8uS56DNSB4qhFyqZDSXnRyJvjiR0gWTnXI7lmipIvFHLih+VcaPe4onKW&#10;J/F1Ve5TXWKKsvqTvNOQf9f0v+lfi+Lnit4CCs4c8tYe+Z34d/l+R4lHW3IcsaJC2Owas2EzDtUm&#10;FmRdMF5nc5TExuTIUU1CjUEoD2wUARkDBiPyKfUwPTWLl73sNvzKr/wPuOPlr0O1NK0xe8DQXJFC&#10;Ri2unQ7wm1/9BD780P341Nc/L18XmDEo3jvJn9RGUgKbI8txehPUMH3xYr3dpAqmGEMfnMll79ol&#10;NgWJ4Gxu4fGL52U9R6jX6lioN7TBqGbFNkUHJ2sgLC8ta1M5jAJFT2gu4Ti7vsi4h4y3y96t139f&#10;Pibx/7fNf7K/WZP/Sic5mlzDRk1VWO+683bMzE4rB4yx/XFWTDGOgL6nI3H31k5b1ltTG+R6/cQO&#10;KLpcL2iiPkv5jibI20jb+IYrkdUziYuIZKQQCZ+JjrCbYo16cYnxeoMeNrc28bWHvoxLl5/D+tp1&#10;8bubcixE2IUae5OvbdAncflI+exYlI+o6KSnaKtNYa64s7ON556V3F/87N49B1Em2TrIvyb2VuJl&#10;N/RVLfL0PCWz85KLFnFmdceM0et4t2uUmVS+KNXito787l7Zb/d4XkVgt+ZoLj2buaah6yUF5XxM&#10;KWYTd3Hf8cP4Z3efxGsPzSkSnOgjjji5WrTJacMgiTuwd76G8JH/G+m1M3D6PeT9IgZiI5Oc+ICc&#10;xJ38zMT6C47vOz9eIKJfDTPlBMVgSjKSS82ct1EmIGp+iGDnGTijbXF0i2LUakjkxll0+hIoObrC&#10;Uu2UHV8qYmG2gsviPDe7PTIIKI+A5UQZKahliE+zHnpqdCcN3wQveur8hYea2ENxyGb8RsejJPli&#10;QJ+Iw6z5Ed50x378n/celgDCUYgXYXnkmCBigYuY87/nVp7DB37vt/HJz34czc6aEh0pYZsY3lq5&#10;Yha4HSkPJ7kYOMbAZKPd7Mn32Jog+TlTfePGWpjfg6XFvSiX63JDjSMqFWtw+f3sbrOyGqa6kWjA&#10;hpIcweJnFvT3pqsNYwSJrrFSQwKcGlZrnctPDDTNFMPZxfA03+92IiV6yxcMH4FlaevFBO3ZZmWA&#10;PNVo6IjVoNuX93T0774icRQQdgNmCQMT09lY2zCO42Yo3vf5w1ajZuTUSMJsyDqtjJcHqNdruO0H&#10;7sSRQ/slcHDMNZzIrkWmSMa24YXhJv7j1z+B3/rSx/Dc1Wd1JIlIJr3g7JLEBluXTpI29ZPZNXRe&#10;/IIMH+o/s0DVaGOyOGRmKnctHcd5cjFWd9ZwdvWqbD8fB2f3oEYkB/lOlPTVwLUt5TAt4PjJ21CZ&#10;KuHpJx8T2xAgl8trkTKnvDWhJpyWjnIYKWYmS9VCrGoo5Jihk6M0d6FcMklAyVd553gkeyqYVgnP&#10;JPFU9o5y1VbC4G1eyQJZQCHyi5uTJIS2JNZJzP92tHhDZAlPk8UFStszVosoSZlSopOS5T0dpaAT&#10;YkCpIzkkBXYLRiIvhMrIBkMJXimfm3pajMnZOU2SicaxXQbxA33GyVADQyvMIRzmEI1zGAV9Cewt&#10;7JmX5LWUQ0GC1GRMtnyO6JSp2yt7bqgjXz5xoJ6WUrVgTIg7eQx8t6IO0k5NN5eBezGX1z2b2oEG&#10;XtolIAG7HK8n7yHXFDusDOqprKAqSlFBix8cDwnH6/K7bbHPLupl+S65P30JrId9kk/OohvM69q2&#10;rZYZi/TLYlsTDbILEnSr3U8oT6o1N90Xve6KdpENsNeoBhQKvuwjCfbTkdojS65ZpxfiyJE78WP/&#10;5S/irtvfLAldRUdCHPm+gWu68QwQ/bEEf90ErSvrWDl3BWuSRPaLBVzLS1ApCVZPvjuQ4xnKfhuS&#10;w0fW16Z8R0/WypZPYuiSBMVTKLJrNVPFpeaz+KJ3GWftVeDqCqrX1pFevILB9hXkxO7HtRKGni9B&#10;tCcOOYctN8Va3cOmPUYtX8Bdy4dx7OAhbMj9vCZPeEUzukC3FZl7wwCEvAUcp2BnTJUGmeRZhiic&#10;ktkcsSOfDNV/SCancvIZWWwq55HKDarbBbzz4CvxcH8FzbVNDaDgZjUf2o/E+Eojw/DCGBCTVFg3&#10;RpImiQRtnfhZa2SU2dQtO2Ys8eXLt0gA9E68+/b7UCFBNRztBDq+6ebn0lh9XnfQxO8/+CHc/5lP&#10;yf1voVplkkd0p62Fjyg0SZVyytDvZVxOTDRYqCRPE5OCtJRqXMDOGC+IrJUHLM+6l8ekRJ3qy1xV&#10;LIzCkfrsMDRE2OwGUp2JfpZKev8/d28CJVl6Vgfet8S+Z+RelVWZVV17dVd3q6VuSS11a2mQBBIg&#10;AUYSSCBhMDpgzxx7Bs7MMZtnxuOxx5zBM9gwIJANZjOSQAIhCQloba3e99qXzKzcMyNjj3gRb5nv&#10;fv+LrGofgzgjdatF9InOyszIiLf8/7fe795clkSuro5QbtZWsdnexHZjGwcmDkhCl437Y5GJdeV4&#10;MrI2popV3LnvFh1n6smabTXqBg0UWnHQiZgofVTwj2V1LDtudny9SVmcZGFEyB6bb2aO4mdOzp/A&#10;t911P37xDe/HXGHCkCrHXddEzHvExgrlronmXV5aRrPR0KKKjjzQxihXYHysVLQg1xYlRrmWWWQg&#10;aiURoisJ58mZBRzYP4fsZBVLGbGz4lMKsn8S7FymU2aSY2sT0cXz8L76JTSvPotnt5/BF1pP4TO7&#10;jyHsN5GensLCA9+D4OCt2JZgf1HuzVWJ0ZrZHNpyHzsZ2euy7gayh1iQacqznUmgKcfX4hhOrSXB&#10;uCT38pksxIcJW4tQBqIVKJJjevKIxGXH4Mg+5sgcx2DY4OJ4MgnNuf4GkrgH/ghg4JgCQ3Jap/QC&#10;nYkTXxZ15A6InUdf9qlRtVIKKYeF2EMop6bFv2Ul0a3Dzhg0IFX1tuuMHcfks8YlVx+n9I34EdMc&#10;MA2CpPwuo/6FSZelss+uIjmSScNxQxsfxXEcj48NA/o/+kFVDeW9levvZgyc39eGn6vHnc30xc53&#10;MVOkktxQkTWNNosVablMZfGFafG5ZhTJYYxsm9Fcoje5pF07q0UihST5rqoPsgBl+Mx8PZYki0VI&#10;qz3y/JZSB5CDbUhy4ChjRnC18DqIEzL6KKJ5Mhors+FgRUklB05YpiBliw3Pp+dlX4/J3xQVCUUk&#10;gC2xhSvPlNuWWNvR8QsmwknHIGhYILciE8sbeVyj/KrRtGX6YLRVBBgFJFju+Zgcn8D7fuRDeMtb&#10;34XTx18D20sYdJKhAkPaMkTuO14P//Kzv4M//Mon8fzy2bg5LO9tm4KaMvePmn1arL0pyX8xYz3r&#10;plhyNFo5wjbGUsX0rUq+LDFCu7mNyzvX8cT6ZcxMjGMiz9hKYptBfLBxQko1wNJUCdm8KbTtbBqk&#10;IG0Bm2yBb4hnrbgiY/StvjURNabwYmykdTNnXFwUMAjCG3gh+paF+YM4fvwYTp44pnmVyo6PYnzb&#10;j1/JkUMHaytt7Oz20OySgzABI/BgxrWVbF7Wa6AD8yaO4F/7pk6jvFbM8/SJrtJlaJExYrPM0mK0&#10;2ncqaomtZiFlc3NdjrGrP6PN6Ev8wdF8JRXvS+TZ4Yy0dh7YepX39jQWZXE3QSSj5pFU7rWREJt7&#10;/uJFsRst5VQ9cuiIkaNW+6cZKctOmC0kcedMSXyEhVWiLwfyvrLP7dAxuT+LQsxNgxFZ/t+0VswE&#10;gnHElvp9Hdm3Y78aUycMlCy8izEJpx+4dR9++g2ncGwqizypsXSMaqDjewGBECzI1p6GtfkoBk/8&#10;KpzdRR1k4jnzHrjauBAbGJiRPnwdKJn4DL4RRL/AzdcpGn0z+pksFKfjY9hcEaO7KBe5K05gHp6b&#10;xsCRQN8ZwPFKErC2dcTnUKWMO+f2o+E5WGxvoSOZUUIMreNTSYVSe1DyA8IuzZy46eKQ68H+Whub&#10;8tziIPRmK0qeJJIDHK6k8f57zuC/e80RFJNpPW7yR9CAKBlZ4CmZ1WOPP4J//gv/I/76wb9QhYBk&#10;WunSzZyy3ECyr2t3XIOZhAZzZBJiF0Kvi6JzKDdGYs+sJlLknSCZFvkbmNuXKuOojk+pakRnSOLR&#10;lBh5R4lHCcv1rYQpVsn7+Pp9/NQgxFJCYolwZbWkdRY5sCiL6yr8nv8eSKI4kNd6soh2OwF2ZNN1&#10;JZlzU0ZrXiv3LKwhLqroSEQgiVIRM7OzOme7s7OjxG9EDQVxEHnDh1h7EE/ldAz/fhRk+FDejdA4&#10;EVay6VSMLHmIA3P7cN/992F+ZhZ9Er7GQY9rGWSJMtHLdfnDq1/Fr33xY/jEFz+FjZokeVkD19O4&#10;2bFuOGfctIW+Sec7Iprb+37vO/MvVeXi9WAnpdtWAuBN+ZqQQPaW6jQcWf8dd2C6e2KkiWxhLfTE&#10;LSdwx5lT2F3bxvLKqib9rPS7HEuQbzIS+PKZZSdPLmORJI1x0E+yWlf2XXV8jPAxSdISmuz0xQEN&#10;kNCuTpi0NYk1pIZWHLSFmiRQMUADAZKfBbEUJPelJsmGFI3jgCEdAxNbdiO0ist72jMdLTokjitK&#10;IBo4nuyrLryoJUFcTp2HkvyqAyQFYQx3Jww1JHEeZUUN7xMDUO3IWyaIZyJN+DV5tIyCSUL3f1/2&#10;bHsQ6OcpDDYyfDREy5HUl85SVSwCAxOXtEN+3lWHR+E6SzsdfTNbjyBOIFIKFWegrz3IyAT5ZCtR&#10;OdNeW0e7GPSS7bk/2EW/awiDd+sD9AaRUS9JVOX9Z8SBTYHgn153WwPtRIYS3Sw6yGe4eZQl4ctl&#10;80gk5VhskvbW0emuKySW14fJDoucrqq3OKoCYYjs8rjr9rvxY//wpyTwvUeLyirhyKDBMTEsi3oM&#10;rNs7NWxcX8bSyjJaco0DSQJ7thlP4aw20RMsOLEDMpGtIEUUUV8CAeYOaVnPfUmixAgTARO4PZxt&#10;LuKh3ABfzfj4zNgSztaWED17HrkvnUPy6UuSae7CLaURjlFiNoU0EyXf1q58Q/bA9WIOG4U8mukS&#10;2hJkZAaeBgcc2KBcd6gBmK+MXy7v+4Cl2RgpFhmfwuLVUAKhbqOL0PORo5w4jJKRHY+y8vqxiMMu&#10;5QPzdyLIJnCptiLnK8kM5Y3JX6SVtZgfyvn6Aoc9MIcGoKZga4JSew+qbffBCiUi2atR10NumME7&#10;X/d2/NPveC9ee/A0CnI9VIVmaAIl3m+iZChde+H6U/jdj38EX3z4s2g1JVmllPuQoykaTalilxmf&#10;JbmvGX8k8SCLgYoKlWubSLmKBtAOoW+moAPZJ1bgPyh36D7Va2Ghi8T3Kt1MssShXhr6b/69DTPW&#10;azqQoaLHlLiUe5vyut0W6vUdtPstlKvjup+oWkbejpFsNO9LOVvA5FgVU+UJXNtaV9RMaIhwNAaP&#10;YqRlNGpghP+VsPk3wAFYmqfH78+4RPbuvbfdg+858wb8g1Ovx1xxAogpWaHHbWwjO7vNeh1LV5bR&#10;2Knr/qcCD2IpXSYUlnLyDFW9hw0ylZ7WcCfmQeOItdiEviTqfbE7EQs68h4V2StTEo9lWMQd9iX4&#10;3Yb3zDPoP/4UWk89haWdy/jY1Aa+WNzF07k2/E6EaT+JUnEM0/MnUJOYZVv27rbs85bsvWyQRUre&#10;l4mgIksiw91CpB3vn897THED+bc2zOjH5YanC1kYHLSyLGjSSBRiWmzY9OSUEr5vb25rQuIrYbul&#10;yCwllHbMeDHvHzmO8sWcomzIe0Qk6HDYUtUfFmW4ViNWqCLTEMyXD6OaG0Mpn5BnC7V2D6sbPYkL&#10;htilVJszKcdfVqQLVQ7Jk0UUJ7m5aL8VcUdUmesowo77Qac/w64WOHljbEKdVNFpoD5D+SaihPEh&#10;oRXLF8NwTChSQmyG0xBb3hNb7eu+YDGm2Y1Q75DXRnyCnVaiYNZAOS6lBOuRUS4K1MOYAGYoCZvy&#10;qbFARf/LorNch6EkiIOoITkT9xTZDn393FASMK24wmSSQdDTEUOiZsOYg4vmJlRenUD3O2LlKBZV&#10;eL91fECSQ48oVHK72V1577a8rzwdxiZdlEoJ5S7LkWrBpcqqFyMQwht7UOuLRlVrhIQgxR/RQozp&#10;Zyf24wd/6Edxzz3fhpmZw9qQcpQ8NNJ1lpJ7M5DjW6xv4jcf+jN8/Kt/jq3OtvJ6GMTCKMH8Bm3w&#10;r/Px3z4Sa69QYyQRJcby+2iI/VpsbKJUqGisMp4rqC0gICOgSAI5OGWdFTI5jJXKKq/cbrUNov+m&#10;Hu5opOdb/WHG6GMku23dGNsa5cSRiS0Z48/MzuCOO26LFZZyAMJY/HxUi5f1KI6wKf7z4vImlrc6&#10;8u9Ax8AHymXoiPl2aG3Frriy1hgjJvVJ/js2DznhT+VCTnqMFFF9FbxPUsRd1qWlI4U+RXdoEyXX&#10;HMg5rK2v4uriFYnJL2Nzex2tthmVIm+Vp8gxX8+NCk72KE/kmB75pAZQrsRwGCr6nRyJRMBTVfjK&#10;lWsq9pGW2HRu7qCO/BoCY9PUJ+CAJPnzpbwcuyker9R2xUxG2hxkESkcJjEiTP6bHjxf7l+i6mxF&#10;JMaTBqGjsWwk8bH2IiQOvnX/OO49NIMffeVhHK6K3yb4g7ECc2O3o3kEz8tpXED/wn/CcP1hYP2q&#10;SdFGfE8veHxjMrVvXFHmazzo4KxAnGB7BWH7OjVrYacrkjxNm+o3ofQs7zmBVqkmslmcmKygG6Sw&#10;tLmDvqompOORCSaBoSY/7KjbMaKAgY39NfZ3wO7EQJ4MnB3C3ns4UAjw4687gx84tR9j4rhAYmHf&#10;V/lo01oy0rkPPfJl/Mqv/N/46mNfUB4Esvob2TdTDfX6kiD1Qgy4gfocVQqM1J8SoEly2uqj2/GM&#10;wsnQRk8h15QwbKK2s4sdSSh2d+uKYqmOj4O5UIeQ7kRWN2OjR4foSnJkod2zVQaY16U7MBKGLUko&#10;mvKatiQZXY/kiLYWclpdX5ypJFLtPuqtHur8Kk62IT/ryvteX93AxtaOOlRK1XLDkLzSTM8Eus4o&#10;VUzHxM7C2FhF7wMJ+1RKm9K1jh2rCiHm2Y8XZxgH3C8Dp/ONeJjGQlyJ5T2X+8e1ferUSbzirjtR&#10;lWtjEyEnBibQlS1n3uspGqsrzv8Tz34R/+4zv4NHzz2OdiBJczZhrlvfN8UYlVv/1ukaUA2KpKyK&#10;6BFD3JNA8NraMi5tLKNarWJhclYJqUMx6Iq+kKCU6t6UzN4/OY/D+w9hc+c6VlfXtUuVsGP+Fr0U&#10;kSodZanKlDIEkllJOgkxTpGoTwx4P+6wU/Cn2RtI4NiV9+9Ti4FlBPlKLpCefO3K+u7Ifmgp8e0g&#10;bKsCHAsmPfm+O+hoMNiPWFxpyrPD3xhUiTOQ4xVn5JI0dKCBJGNq/QzyQ+n7NrTTxzGrwGrK61pi&#10;1Fvi8Pi5TXml+ZlhhmJX0syoMqgdqrM2aENPkqWUMu8n1HaQ8LEte7tNVSYSClte3JUlCsl09dhF&#10;VGQiExAnoQkTZUAZhNvkf0mSlM1cT9fleIckIUSFJF0tfhBazfyQJKXsGpomg7wuOVBYuxYROF8b&#10;NtEb7Mqa76DTG8p9cVHMp1WytevlxFZn9Vq3G6uSnEhCk8/Le3iKjokCOui8Ji1wPLlOci3shjjs&#10;XR1pyebSWmAZeJ7a2mwui2ZT9oc46Pte+1Z84AM/gfl9x7XopHwJDMSdeByQAa7ckFajgcXFRayJ&#10;XepK4uSJn/CY5DtMijPK9cPCelIh6hHWN7bVHrvJrJJkaoIQDfVrnuFNo47G1cuYigq4PXNIjnUT&#10;Vys+fPFd6XSERya6WOpuY+q5TWQurCAj94jXNS/BTjGQgF+OlUX2vscgP628CQlCqVggl+seUv49&#10;GXeNNCyDjsmxk8QgKkqYpNCWZGugctl95VlgIY/kz5msmT83BXEzSsq+UKEHnD44j0SpiMW1VTTb&#10;u+Z6IYaK76mM/P9/7DVXw2hvjMm6WQaSgZqi/ihT2EfWyuKDb383PnDPW3G6OIe8ZVSSbB2LgY7+&#10;emzJSFB0YfMZ/PbHPoJnLz+FgfiugRiMTqurCTETx3BoiuAUEUhp4SWhxLFc56ZGZRRiGAzouAmh&#10;yMroF6pfl7X+YNK17uMMPgvAjqLv9KD17xhQMnmmX7MtU1BQVG5k+JZ0Hp+8IrCUo6bT6ys3hC1/&#10;48hGy+WLOp5j+lGm68y9xcLMeK6sSfGSBLye19VkUzdffFFHt0VRdfF11jHSb0RRBjEIh6p/skZP&#10;HT6J9939Hbj3wGkcKe3T62A+09pTKKLCEuVRV1ZWsLW9q+dPPqCExGdEE0YjfiSYpoP2neT8fCoF&#10;EqnB0F3JTg1KicF1RmzemLywKGukKgG71dpGY2MJO+Iz1q9fwvndy7gQrOFceheXywNcn5D7LEnf&#10;bGIMp4ZVyLZDXmKi6sw8tvNZNOS6N5WTLKtZc6vTxm6zYaTIGY2Q2FL2TVrWiII2OPbKgrg2wwwJ&#10;Jm2VSsRaI/4jg/iibcnn8pI8FeVa9OQ1aVxfua5FGBZliKZKqGpgQm1bUvxUsZLVwr9R7WLxp6GI&#10;SIjtTqRtTRBMN12uRW5O+WTymRDjY23UxOZt1Kj+RI4HsdvJCdnreR0FYn1RxyWJAtNCjK1xM+0m&#10;R0bFTMg+YkIUaXeZn699ITdSzi2lbLfDPYQCaQFIxq7z0gxatJQiT0f8othmqhUx/uuI7261JMbs&#10;OXK9OKomiR3HHxDFSi7xqI1lGnlKck82orCr/jEkgoZPOX84bFawKdERv9nW5hZ9S6hFmcD4Gcs3&#10;x2ab4o0WcayuFni0fCO/G4gfJsmv8e+e+vdB1JfbL8dOgn2HrxWfC/HBqMtn7sq9qsuxN+UeDVAu&#10;pQyxvGX4q7Sohni83zfEzRxvGnoDRUKHiowGer1IOd2mJ/fh/vvegte/8TtRnZiTn2V1b5mJYHNN&#10;eFZ/efEJfOXqs/j4Y5/F4u6q8f9KRG942l4w/vkye8TDzfpvPUqaetfS+87G0U7d2IOm18NUeRxl&#10;qs7FimRMjolfot1jo4B5Q88zKpQceVEUrzXiyvkWL8rsNaStm743gimjcVQWZKgmWa5UcPLkCR1b&#10;ylA11DGJRBRfaS6HjviUzd02Fld3cPbyGmotT+K/QGIs+pqBxIOyH/vmKwnIe36oDbKe5H2tjpGt&#10;7yopODSe7A0pac99HMnPI/1dj0qdtE0k0/Yp6tBWDqBLVy7g3PnnsLh0QfLSOrq9jiqNUhV0QA49&#10;cjYNzOg0izHcJxSPIRcMxSY4aqUNIsaVrikYez1PSeEbdYmndluYmpoWvy02TxWaopjzyvxXSpJf&#10;K6mcT2t92kNSFcTFFOU6Cv5WXzh6J8NJZyqk9KkAACAASURBVCZrIiXldgz3FsenxQYenirgnacP&#10;4PUL47hjOie2dbiHSOVruX7BnKC9jOjqJxEufVESjDW4vq9F/Bdzy7Io4754b3/j0RdjzFnyLGVc&#10;18SpDf8AUX8L6UM/Ais9hYFcbF8cW5YkjX4H9qCOw6UC/sk9+yX4j/CpJ5/BCseZSCIm39tU6PAl&#10;OJdFym4OkS+hLnD/bz0OK03qOnEsngRdspAOVDL48becwjsOjKFMcLsEj+zCMUAhIS6dGtEjT599&#10;Ev/ml/41nnjsCSRyUJ13wsxpwBPJlCHJlE1i20klGDRBVaAJBlkPmLhzbIkBI5Mt8u4EPV+DSiYw&#10;vUFPkpCOqjStb1zFxatT8K9ZOrubzUjC17M1wCc8s+/7WgxKpfSMYsi4o90dbg4ychvtejF8bl+J&#10;0AjfDKK4PLI34kXkhlyLwQBWvYeGXF8iYI4cmJXnpBiRETTVVLODwEDUqcp05yvOqHO/eOks2l1v&#10;T+rZiklawz04O/7eFGT4MLPjro5/UBErX8jjyJFbcOa2MygWc1qkYmeUCmQ5QrvlflqyVuu2j//w&#10;0CfwsQc/hcsrl5SBnLBhEukqkwJlz+n4uTi06PMtcs04A02ILrtWhCwkLTSDDh67+jT+1ScHuHb/&#10;Fn709jfLfpUN0u5LQC9JS9IxRUyJ0RZO3Ykf//Gfwq/+6v+j40z+sCuBr6lNMV9lwYD7pysOwRUb&#10;Qflrcjiwfttqe4rO4fx4p+8rWViXDPSRBHth03BVkQzNMcfoDW0N/higGvil4UzS4J3ImnROgve+&#10;KmXQ+LOAxFEkhXjrOcp9Z1TPJIMwclZgmMiHQw0oCWf0gl3TvQPiESENYeIZ8dA4M3LOxHoUnJNl&#10;0WdoGc4nBsnZ9EFViegP23LJ+nBYxVLFQnYauYP7WswxhJqGwT9UuHPSdDkJJ+WoSDKGw1q+Mvwn&#10;s0lVQjC0VHLc4ohDVYWKoey80uycEoHihihmHIWPN8jVIQGwSyJkIi3YhZCX58V2VsYz4qzlMxoS&#10;FAdJscGejo1kcjZSRSITOKfvKmKw22koUiUh9jtdIANLiFw2pYUM2qpOp4eEb2brt7bqyEoS+8Y3&#10;vQkf/KF/IjZH0jixzUySaYbo8HUahwGz2DuSr65J4ri9ta12jpU98kAkUlklbt5Z2cDDTz6B4ngV&#10;k7Ozes6PPvYYjiwcxeHDLJakFIXBhNL1DWLG6/UwTCRxy8R+zJ98LQ7W9mO4uo6PzlzEv3xlQ5Fc&#10;kzXg09sbKLd3sG/lKo70ZnA8MYW5qQWUJqeQqoxjX5jAliQoS3KP7aFj0ANM6NlhdtnVcbXLS06N&#10;gdw3m2DQoWWi4EzClGt4n+RHLUq0X7uqKgtcX6VSyfAKRYZvhnwnVtbBuKS9Pyb7juO0v/Inv4Pl&#10;9WVTYE+OiuVf/9aP9uai4hhlb3zFBOZWWfbHdheFRBn/6Lvfi/e84tuxL1Myx6pvgD2ksUriyns9&#10;dekRfPzTv4enzj4ua10Cz+W08iUFQcogZeT4C7JmqEym46FM+0efb5uCij2KaOLYKSMJExMgyr87&#10;bqR8akmO/rlmNCcgssMyF0TvA/0mCZuVry3S9cq915egM+gMdU+Q2NulbHDKVoWlDq7AfeJLWljN&#10;5Yo4ND6v76GXRa93hLFkHulqEu+4/T6cXbuGR852UacijxPtkTDuPfaKA9+Y+E+bVpZByDBRGitU&#10;8LqTr8K3H70LVbcAx7+B7DGXzigssWFEzoD1zU0J5n0tELIA5oq/oq1V/gIDEAfnKHkGRP2FcZ3J&#10;NmbPsMsELJD5qMp9mPQ9ZBhf7Wxgs3UdK6tLaLTr2Ors4NK4h62pAI28i6KXxkFMYiEleyoxjtkM&#10;UIsuwSWUnh1c16CEWZAm10g3aGGrvoPd5i72ObNaiA6HQ/RbkgxMT8ImkWaMyCJS0hf/QTuRqZUx&#10;nZxQ5KeZGLZiFBgbLCmcPHYnajs1TFSncf7C86g36xprqYogCySZmMDboTww0Yg9JZDkPvYDA/en&#10;raKrCdMwdlZtdqDFGqr4kWBa0YGBhgV6jFaCHR4q+8n1SiTVL7LJQQQomyHKP4EYWaKxibno7C77&#10;geEdJAKE3ChWzFVB1KOaFB2rNwUQnVq3Y5JQpXf2tOFBEttQY0ozZkM+GPLREAnK41B+Cv2bQH2X&#10;IocjUwgDZa15TNqasnWJU8LaDC0EiiQlusbliK9t0KuBzoKZzr1FZUPbVx+q50yqA/KzyZNwIBLa&#10;K/8hDOGvFY8OEBXrhq6OUOjnBBy9Ep8eeRyURJaE4kT5RoaTLsmRYyK3YBpizX4c67LgrwhXIxWt&#10;oBxZw1wDR245gde97gFMip334wKLonS0iam7ANfF333i6QdxeWMZ5yTmizKWogtu1CBGZdcRRuLl&#10;9dizO9GoQGz2BGMFXpNuu4UHn3sEa7Lf9k9MY0L8dV4ZoSwdy7JjVAPHPw4emFPUBdFqvX5PKReQ&#10;MJwyo2nNb9nHyP/E9gKIGyAxYpSFWSLaKPwyMzuN+YMHdER7ZGsVLRLnS5z9oGjC4toOrq1sY2ml&#10;BleuKwmoHe2o+AZhAlMwc5K2aUawUeUndYrBghG/SCrPngrR61r2Q4MSMWgeClfI75Ik6vIx8HbR&#10;ru/iusQwK6vXsLa2quNHekxE3ZAIPzJ7QsnN+0NT8CAafTC8ke9RqIP2NWn+LtSPNqS+lMz+4pe/&#10;gIXDh/WcS6WyUhKMilh6neR5ZiqHUtbCle441rdX0Whaai8pq2eu83/lK2++FaOJgzBWfKO95ZiR&#10;GXGQY/NRzkS4Z2EKbzw8gUMVopsHMQrWNEqVTzUks/w2wu0nECx+DnZtU6+3LXF0aFk3qCRepMdL&#10;gpTx2GkmFGiQE4MpAXC/Dq91TT69jkSOaJkJrCUslDkz1pcblRxqdZ0Vs8NTFRQkEVvZaig79DDo&#10;GlZzJlS+Y2C5zDTokMKvEW36HTGOlOMNcd/CfnzglafxjiMS2CaaaMtbZMK8OgYmZAoFFeP/0ONf&#10;wc///M/h8SefRLvTVlJf8lmwK+31OVccKpkl2d+77a4mLUMJYKhSw+yFc8ckB6tOVLT7xqqp0eCM&#10;dL6QBJ+OJmqRFmkK5RR2d9cUPtZu76JJSVVZFF6f7NdynBK4BIOWvGZJDJ0ES+2aQnEHg64EAYbv&#10;wrDU+/o3w8FAk30lIOLiIwcNiYAHfe1MG/6/EJ4kzbtbO2jUm3o9E7IAc7mksmuz+mlQQWZch5Xv&#10;8WpVFZ7MKJPZmGZ0yQSjpvL794vol8UnBoPsWFOZ6syZ23DyxEkxuDkNYnnuQRiTcXJdShKx4Q7x&#10;aw99Ah/+s/+MldaaGgs3EcvekbPFMQ6MKg+R7AEtEnwDkqaX5MECi0SRThCP49MxUQHHCbHT2sZZ&#10;CUbyUQZH549rZ4+dTKo2cJtSBjqUxKY8Po5jx07IPulhc2PDkGGqe5LEX/Z/JmWSAESGeDuTzmBA&#10;yU9Zk52h6YrvdjwjDcilRmLcwMg4U7I+CGUPhJJcBB0J9thNa6LrN/TZ91vc9OL4ZI0nPWqqSSDY&#10;VmJxdh2jRKBQRwZ2XPfkyKACBvmvuG9dwvhDQ7qWzuRkz9PJuEp2GAauksImSGxrib2w8lrcUY4s&#10;nSG242DOVUg6C7oJeaaiSVWioHoSR4dYRPaZzPuOqmKEQ1cLsAwceSzqfuKAltfVo4S3KkqYBFSV&#10;jWBkyjVnpgx2T5L7TlM7IZQqp4IUCYcHcr2oXOEHXS2Q9QN2YbroDeto92mDatqVzaY4DibJgjXQ&#10;4kKzR7itq4m079XkVvlqvxnEkgCTiBdLofYJRd2xkNDvBsqZQuRBr9vTojYlWZsSlKSSOXz/970H&#10;H3zfP8KEJLgadMQ8KORd4T03BJsJLC0uKTyWUpEMBh2xsSzapeR+0CY98tDD+L/+z3+LC5cuSTLV&#10;wPXry+JPMmQ8x9x0RRVeyCuSDD2kZC+WBhZKu110alu4JDY2L8HUvqO3AuPHxIkfVZ6AJ4Y1XJDk&#10;cXPaRb7l495zQ0wS/hu1ZQ1fh3NxGdHSdaRrOyhIAleWazWR5UiH2FSJGshUQLUs9hB0fIf8PjxH&#10;xxBpcnSWhV3SfXP8RiXbmUCx0y03sc2R025XAq+kdvJHDwYLntiQgSQzeVk/x6qz2LdvH6fRVNaU&#10;nV9VfnP+du61v9sjDiq1KhLb/BH/iXaaPExV5/Dfv/P9eN/tb8ZsuiTnERoUUNwbNAgLXwKiPp6+&#10;8Ch+/4/+I55++nEtkrTasi7rSVU40aSbBJu6cyJFeN1IFUzQFcT8Mvx8J5aw1aB/aCR6eWUHsl6d&#10;lPNgImHfl4iLMiOlNEdfb9A/OsqhhRIzHq3cKfI9O5LK3yH70vMsRcMSxRTKut+hKpPYr62tNRw6&#10;eAi5TC4eUYAq0SkQWK7TTK6CO8Ue7pA7Q35Za2yYQHOUBdlGknckyzuS3v1aj5td7Atez0SKUO5h&#10;qApVdx69Hd99z7fjn937fSi5GbXXQyfUmXg7Rr7Q1q2urODa4jVsbEuMIfYiSNrqmziyzDU46PU0&#10;4A7tSNEnATm7OMNPdK/EGBnZ+zn53KLckpIs9BmvhYMSu0zK/osuPov2xWdw9fmH8FjtLFa7G1hx&#10;Gnh6xsdf35vAhfkEtstpLOAAfqr8dty571XYN3dKjquO5e01hd9PFeYQjo3LsUuqzVhNofQdNCUe&#10;qte3JZjfxdnnn5X19BQe/KsH8dxzz6M6NYWs7JdUJqsXKYiLdTvbNW2g0VZRElsLMzFHhBE2sHFg&#10;bgGHDx9XZNbTTz2HZqOlQg1ExzjKpSAxk1zPbLqgnV2VkO4xHuzJ74kAHGIYeVpAiGIiy0SKBLVi&#10;d5JtFLK7aIgf6wwNL6BHI0+FPR1TZHFD9knUUWQmUSZ+2FFbzWdP4kFv0NaGQKhcd2av0P73SYLf&#10;78fIllC5uPywL6+lfPVAMR3q33xDnE3VIOVnGjiyxhPKK2ZFlH8vK7dNqHwWpiBi9gb2Gncs8ii3&#10;jaoN5lXNSQlWlGQloWOxRE05iuhMKOpRG5eO4V8kIfLQ7+qYsCcxeZiS40724bs9RbAOE+Kb0j2w&#10;u9u3JBYOdtAcbKI93IYn33sWkTFErm6K36vJe9VVFdC2h1pMSiU5JmtRB9GMJ/Ppmy45r1u/N1BV&#10;Gi0xOraqBxJV0Jd978uen9l3GO/6Bz+M17/hrVg4codKjSsPKWsMbEzJvepK7L3Y2MYv/Pmv49OP&#10;/wUWd5Z0jFOvlfgWFsC0aEmEMeIazsuwBzeyrtEoCY2MPcUofcmk5Xo1sSX26+HF85iencV0fkx5&#10;tBKhSY519FPRrBaqY1UUJG/K5bKaM5CTiXZbEXrfwvmBujv7hgqtHY/wshjKxj3P8dDCAo6fOKpP&#10;ooK1WRdzz4xoEFjoX16v4wtffgaXLq9iZa2mI3EcGWJs3JM4zadiEvOPoVFNYmOYjfyO5J0dsR39&#10;NmO6tux3FtM5ebGC2g7JelfR2GVutyXPTbGPq9hYF9u+eQVra1dw8eJTWF+9gO3tZYkrdtFutVT8&#10;hfdv0OcccqRjoCnyf5XyWoBkAajPyQ+qwVEIRznjLW2KUVVVVfD4cxbNY3Lj2lYT5y6cV444ovwO&#10;HzqhefSoQaPlZaeDopiNu/bNyrlkcb3bQZu2yu6ojbf+FpGCUXOR65OCQhHzkwSV2erIimW4bX8B&#10;bzu9Hz/56iM4WI6QFrtA4kgrzKEjsTwpJ+jb3J2HESz+GYLzn0BidUMsV1kpQboqeW0IlF+sLfuS&#10;jS8RFKAzvUEYB0ByUt4uOvVFuH4TTroMOz+JFG8ggyTlUzDJUDmZwvFqSYnDmOg2WoTRc0O7hh9G&#10;SagihUdaoxbN3/SQm5WThON1R2fwE/cdx/37c2RdEadO8jJx1qzGc+4XpqT4ub/+LH7u534WTzz1&#10;rConEdrOimWv62v1kNV7HVfqDXUTDuPZ4nBgChmEqNHZ9MUx0Bmo1KtacZ+FYk1CyOLOhW2cGzsf&#10;3GBbspCb4vjX0Oazt4ZeZ12SimsSQJzDbv2ibDZJMnavSvC6Ku+xJZ+zLV9rsll35X3r4nAk8eww&#10;6epqANXvtdCTzdaTDdFpN1Tusc8NKN/77Z4eA5O0HUkkdus76pzKlSLSSkBpgm4mgq5rWpG2LPqJ&#10;iTHtdjAxpJqUBgS2FYfcUcyu/vdINjuGaueyBZw5cxqnTh3Xe8xOb8I1gRC7rb44dzvjYAk9/C+f&#10;/A38wec+hl25n0RUaAIzapA4cRDMErYTGxU/+LrHC16yR1+Sx0LazJXyric5y0mpWV8LTG1xEE9L&#10;wlxzfRw7eAz5lCnqsaPN2iQLM6xQ5wplnDp9GilXQqqWrFtZn+mUoxBiBsaBY+DRbBQUinl19AnK&#10;BCdsLcT0dZyB8HPKbeYRDkuyWHNGjYIztwyEya/iUtKUoxAS+ElSS+SGL0Gr1+3L2he70m4r1J3N&#10;ax3kkcDUGhL5JAEkCwvBCCBJeHrKVNT5lASYqkxE4IWerSTeElvKcRAiLR6GnX4dm8zCGZblvcry&#10;XmWxfRV5Dwl4wwrcgBLeEvR6jhJNevSFcvy2/H04SMo1lSTPz6ukdTCUBGiYkH1uqTqSFSbUFpHA&#10;cSCJtzLvh0a6nok4Z4J7XU+ua18Dzy4hrhy39CKxpeJc4+KNkoWT4Njvy+cTLQgdkWTBZjhgd7gN&#10;Dke58t7tZscUdSVxGPgF1LopLQb7fkODB16WlGPHUFcJ6JQ8mMfp6vk0d4eoScJH+8jiVE8SHB7j&#10;1PQMvv97340P/vA/RqW8z6wXHQcwPE5afCODv9ika1eWcOXaoiYdlibiptDFQJtzyV05xmeffFyL&#10;dx/6yZ/ED3zv9+JgtYoz8wdwNFfCvKyN/bZR1AsjSV6SkfggBxUnrV3o9UvPInVxG7NeDuHCYTTG&#10;HWQafRx9tolkbYB2VtZ4LsCOPM90cpiRpOyw3Je0fPaFqI6v1C5j5foljC2tI9ncYY6FwrCHCfEj&#10;FVnPeRZnqEKoBXMWsjxkJNHNyTUvSHKWpaoheXXYCSYXkGtpEsMiONcu7y0tczqZ1sKBFZM7k3ts&#10;QNSV3ITDpWnMT+5DS+7V8sa6+igzJvn1PYxIR5xRWKYgo4VowpaTScy6Vfz0D34Ibz98Fybdoiat&#10;lFjXMasoVnCTN2l2t/HlRz6P3/svH8HaxpIqnFCycrws8UAmksSVTQBgfKIogX1eR4tY3IgQD33F&#10;XBa+jieZ5IrBcBh3vmmbWBQZJuTf8vSd8EH5s/uUjpTcPXwVk1UWMT0iyCwlwCZXhh0ZOzWMUaKU&#10;qadSWiLDcc2B2C0H+UJS/EFGj2lA/7klAe/qEuZmD6iKWlKeKgpmGXQc+Y/K6TzmZ/Zh//g0rmxt&#10;SkzT0L2nhYAYsWLFowAGhfR3uB83PV/wQ2WdtZSD5G13P4D3vOLb8O5T9yEvi7HDUZEoJit0bM23&#10;qCi0traOpaVraDQb2oRwVR5c9gaLLRKv5NoD+bePdGgYuzmy4nL0UtZWSd5wTn4yK7HbzLCLQnMT&#10;ibVLcM8/g/4Tj+Lhs1/F2dpVbEmMM8nR7kICg4KNVtHCxUpfefCOrGdw7/IY3u2dQPnEbWLnxYbW&#10;e9j95J9jq7YBK53B/pOvwE6xiI4tSYvEfuOSOB+Ufb4/nZU9Pi7rZRwLBxdw6NBhzMwdxGWxE+NF&#10;SRrlOoxXyvCISmVHX9YrixedZlvXjy22JptNI04RtMtr/L4pxB87epuOI7FBxwIvSap1DQ6ZwDCR&#10;n5Jr6mhxz+aIqdtTTiRm7iys9tpDLdgjykg8WUVWJxjFvkqMt7LaljjTUltOuysWQNYOJapTaqu7&#10;A4njaIsjT9d8V2xAl2MMHPMbuoo+ZaGwL/6s2WhLbNgX2zhUaWn1B3J+HLsKWQ1kF5PoSvFdfo/+&#10;hGi0rKyXvPoa8i8iykqcSgEKWcNhSvalvN6Tr+Kz3HBM/NiY+RqKLwuNX7MHBfGZWdhy3CT29eV8&#10;IvF95IO0Yl9J0n2S6rtRWvltSCfAJiFiTiK6ewWc0pgrebfcn35bbF5XzlWuEceUm3X0JRfoi88O&#10;5LrYhtlG6802FbvEulIdyg3HkcsUdfQ5n03Kk6ICkcbbafqV0Hh0FqNIqD4MTOxOGzIQv9kW/5gp&#10;FHHg8BH80Ac/hDN33C9x70GDoFEkgqE4sCUBrFl9fObiY/jwlz+Jzzz8WQkfvJgn0NG40KjQQVVn&#10;mKjuIQxfhg9zVDfbn2jPwFhuzB3mGLvGRP7JpYvI5Euy3l3MFatGHILIedegp2hfyKEyNTmhhQYm&#10;/lyLL+dr8Hd5jMZUby7KGH6iSBuIBw4cxO133KZIPeYKfBhUolmD/NvNZhdXVzbx+S88irNnr6DR&#10;6Khd8WSttzo7yuXnkSi+04LXaWIgX4dspsl+8GQvDGRvRH5NbMG67JF1ifFW0GpexubGs9jZOSc5&#10;3XmxB5fleQXN1lWJA5ex27iInc2zEoNdkhxwCY3aGlqNHSX2pTLvoGcmLBh3pdO2SshrY545uNhK&#10;8mlFcQGYxRf1uSwKMy8OoSg7rxfoeFO34+teYpjTabawvHwdz509h9npCcztn1e7qqPMgVhCy3Dy&#10;leTi3L6/Ij5qgKz42yvLNaisPey95RLtDY7FaLMYcU47w/dgcyv0eshIPPvAkQV8723yvPUgJnKs&#10;IA2MhU/kJC5xdC3bXhPuxqPoPvObCJYfgd3YkBylgL49lBzE0AG4MZfai/V4yYoyDrkfmG9mQ/Td&#10;vlGScMTgizPp7i4j6j6PXO52DHJZrMdV/tTAEJuxU5CSJOfoVAFT4oS3exG2W57ysqg8qc6yUp1C&#10;LlqUhtEe0pa5Bn2Wbaq8jB+S4rB/+DWvwvtPz+GuCap3ePDsPNLiNNJdS7vm7NQPxTn82af+FD/7&#10;z38Ol65e0aqekbzOqAwWYePkHCRPTI+s2JEpRHBmnV1qVoMJUZs7MI1UOqWKRST0HCh5sKQmaXG3&#10;WfKzjMUSWtCijeMGymI/NSuOzemhWaeKRlMcTE82aV0Sl010uvJsr8nm4waqyfvuyGskYfJ20OnJ&#10;s7Mhm3dNXlNDuyFOrLkrzxo6jZqSJvZkcw87PZU0CwdNSVL7RqqbnAU9CTYkQNzeWsf11evi1Os4&#10;ujCr8DnlALBjhQgYw8JzmRAjy43SaDS1MxTFqiAGUXuDkfxb4WGkvl/4MxMojyB2wL79+3Dm9ltx&#10;9OgRU1wIzZiaUZDxVWHLSTtY7tbwv37s1/HHX/kU2uKsFXYo610xzHtFGTOaoFB7N6Eyw9bXScL5&#10;Uj4sWcNhr69QVOWP0AAKiobh10j2fTvs4+yVC6iLYzm5cEyLrORTULlki/xHMami/P0tt8yJ065g&#10;t8YZ1IbChwdi8FlSSZJrhbDHYkEby/wMzm23eoawkZhMr+dKcFeQyzopAde4GPMx2a+yl9j5ptQ0&#10;1RMGAyQof5nMKjFrmtBpjn2QuDqM9GcpWwLGQAy72IRQgkpLg0oWiYaxgomriRu75uKutBUeDWhz&#10;urKGfGWgV1Z62xRxI865k7SbyR3Vz9QbWIY0WkngjMQ4bZajgTIMqZq6KpJWUsGpIJc5L0ldUd4z&#10;rwUoRngpKj+5LEYlFV4ehoYDQ2XuLTNupez7g3jmlwSNLCAxwCaBmhZvLE1GEqmUFluZyNpBAZKf&#10;KYeV4xobK5GA/DxAII6W3FPFQlps4bh8XBXbdVcSCU8CcypDhciXsqjkOGqSN3LO4nCbTU+cMseh&#10;cjorTL4ATZx9w0118NA8PvAjH8QPvvdHkUlVFDZPVCOh6rQ/JELmfmSX7fz5y7h8dVHeNlCemEgD&#10;6UBnfrXrLdezUiri+JHjuP9tb8Xho7fAkSDwQLmESr2NOQkeChLUV8jDVSDfRIBOTq6nJAsluR7t&#10;5ha+8siX0FnawYnpOXh3HUEkCUBWzvvw/Bxeb43jnU+FmF7u4VpqiI+eDvHXB4Ca7IWDqSJSuTSG&#10;Sjgdoi5B1Pm6JF3XLqK+sSSOo45sIMGGHCORN+TwIr+JBUn0JWEak3tYEZ+XpeQwZcaV88fRIIKE&#10;8ETI8B4RQh72PRQpH55Nx/UR0+0xRRoJY+T8ZhIlnDh4C9ppIma2JFHrYA82/4KAeDQv87WDjhES&#10;csQjoJ/NpoOso0K1il//oZ/B62eOYpwFGcToD86bh4aQk356t1XD5z//KXz0Y3+Atc1F2dOyT2Vt&#10;ZTlvLvvPze2iWEyoYplNRE0Yj0kymadMNefaiRKLUXpWzOeAKNwjmFUQj9yHKGXxLbk2HhS/dZ8d&#10;S4Mb/ojIjFzAFPZM0YrcIwY9wARKX0/INwM/x0e6KOFCUWKTDMfHsnruNkdWxK8uXZOgd7emyMnx&#10;iUlTNAtNAY5k4+QyHUsXcKA0gTsPHsNzzQ10xXeyaUL0IUYJ22g26wWjTS+wwHgBRuYFXfcoToyA&#10;yeok3nXv2/FPX/tO3DF+WFLVtBazlZ8KdjyG0oe/tYk+0T7XlrAjST357chv5cr1qcg7ViI+Q8ip&#10;oyR2pcD1K3Y1I/ZhWmzUhPx+rN+Au3UVrbULWF18WvbpV7G+eBHNWl2Rd04hhUpBYr9iCucmQ/y/&#10;pzp4eGKIbQn8X71dxU90j+Pt6dN4zfQZVOYPo5dPKzE2gi62vvwwlj2JVfJFTN/xSuxO5pXjyZXr&#10;PicJQG59HeVOG9NyL2clRitJ0D8+O4X9x4/hzlfdgfmDcyiVSzq2SWTQCOpO/9O2hmjJviD3QSqR&#10;QDqT0CRkDxoQK3s4TgpHxKZMzs6gUC5gSWwQi+8IkxLDlZWYl+hkg15uIeFS8YdjdOTuMlwyJFPn&#10;OKYV5jFRYbGARbE+trZ66Mj6JwchFf8y2Vm5P0VZfyzEWzrqrgTfdlLtvUFQ0santElANCFdMAk3&#10;A/qr0Cgg6vitY5RI2G5gosH3sOgzyMVDuWybiM6sxtAuFY507Mi8B8dPo9Fkjm2UX6J4lCoMDXmr&#10;2Ydy3pQAj0jq2lTELJWnYPW1aUqkIaimYQAAIABJREFUn+5T7XhTsEJi4pjjjRwyvm/GvrihWUDy&#10;e574LV/RKEktXkusFYjvIUeQZFE58Xd5J49CMoMC+Zzk3mQt8ZOR/EyuXTbNgsykJmnUcXXkM9LJ&#10;gXy2r9uEIx4UE3BUqDRQ3iBVXGPM0R9IchugOj2Pu1/7Znz7274PR0+8Vi5VWZO4oVyQZGQSaxIZ&#10;74pv/KW/+j388aOfxUPnHlF+G84QG/UiM75FJKfKR5vZ2xujGC/DosQeUmY0n2Pbe+hEbZDBxHrm&#10;9zZarToury7j6tYqKuMTmCmOqbqP6UPaaqPZpCWp+iRzBi3eO9je2YlzCztWybkZA2kbuqKXSfrw&#10;wiJA7P/sGEEUoz0M+CDA9NQUDsztx21nbsXEeMWMXKsfifNSy9hdNsL/8sEv4ZFHn8Dzz51XIvVQ&#10;ZW1ld0jMDL/NSqvEop7ke6YA4/Wa6HZ20GtvSJyyKnnodbQ7FyS+uij/XpR/L8vXJTQb1+Ur88Ut&#10;bfR7/V352x2xTzV5S8kVWzvys4bck4HEyZZOWfDzuS7TSU5KpDA1VZTYzCDp2AxqdzsqZ58VO16d&#10;KKNSLSjPjKKitBhl6/7hiBN54BLi+7KZjFE6k9iJ95wNwN3aLh5//ElUx8vKnTcmMQNdbELsFpX4&#10;iIDMJfo4Xq7gjskq1noWVnbJLWXyJV5uh2OKWk0hKMMoi3JROmKLVfhH9nle/MNbjs/jQ689iTvn&#10;KqhSWIXcMGwKyd/2xQ6yRp2qPQ937SEMn/0wsH4RCd/TCRcv6StynoTpKd+Qo7+Y+/UlK8ooPzoT&#10;DklYE5IEuJHh+aePcGXXOpLA+rtflQBnDMXkghnnIWcDUgrbDwg5lOtwoJLCoZkC2oGHzdauVrEt&#10;Kg2JwXdyLH6N6WwrGfgtz9F54zDlKUwxl67if7ozj/feOYMDk3REZOVMKhLEVm4HX5m6OlEHf/Qn&#10;/wW/8Iu/qMRH+VxKpWfzEmQTI+LwJsqGYTeCXWmOEIRxJ40S1lzMxXIaYxN5pHNE/Qx1sRQkSSFk&#10;mmz0Y+MJjE2WkJeFnZIEPldISEIUKSFndbKIrAQig46rxZBhP2a4DyOtSOqI4BDa1WNHXGskIaUZ&#10;2TGoywbZlc1DPXv56m3Jca4hQ0lhl1K2eVTJmC6LsZTOygKVn3PWWQKSYj6libFrDyVJCHRBN3e2&#10;9fwq4+MoSKBMUlLHNqgZFpkcjXgtTE6MoVIpo9XoyEbsGJ4fyzDMa4khrgjHdNt7xm1EEPxyKdq4&#10;XEuhqS0oT44TqwvB8FjMzs/itlecxtz+WYnzTbdXZRIZZGjAzXMe4nExiv/zn/8aPvvQZ+GFQ0Vz&#10;6Vx/wo5lAOM+ROyQ1fnFndJvqUdguiHRSPpbnZRj9rthpNUu18AZ4PzyJTy/u447F05hMlOBTXIy&#10;lTrpkf1FbAMLrBVJYo6jPLZP33t7dQkZeWPKV7qWCRE4918ak0RfkiGfPC6yn3SskCN78op21yiI&#10;sOCaTHtGeaifQTGYwfTYGMbz4gBSVZScfSjZE7IHxLlkfBQkKSim2EnL6B7vdocq+UxyQc72cxyn&#10;LwlITwJOqzRE322IQW8qysIOXOQlEe9yZj7loxvswHdI8BypKlMfu3INtuX1O/Lvuio2kWjcCzkq&#10;1ZVnG2mxAYTyJlLkx2lpwMjAh45OJX4Z0IttI1zdk73OySkWpkhaydEfndyQ65lKpxU1oFKJSjDp&#10;arKQkgDVcjJKpsqkMhmTQnIPOraZxbficQsG7BkYrgBLnFOhwGnxSBF0oQTYiUyITIKOtoi0JD92&#10;wlVSZkrhOpKEZFK85n0EPblOTUl26kMJEOjYHbknKR2ZIAw/GqRUjaSQyuO++9+E73/3j+D13/Z9&#10;cj1KupeSSjriKV9Yn+GfnDS7pJfPXsCSBIC+2OumHEuqG4nfdHT8gHDYLItReTliSZonyjnxK3Iv&#10;67sYF6ce1pdReOZxdHYu4bfWvwSr0cCR5IQcs1wbQjrFDg5lHZCDqBgVMX/iOMZfdSvOHphEO5VG&#10;V+xgpzQOj5wxU/O4depOvPpsGleiRaynu6hFfWQaEsz3k7g1ewCn9p/CoeP3YHLqEDq5HlbELl/e&#10;vo61q5fh1dYwaG6hKvdrThKfiiQNs16EnKy9UoZ7Ygc5ryHJbqBJMMf/Kh4VXQwXzbTY2bmdFuzl&#10;K5LeiP0vZxGkshqkpCS4sTlqw4J6MoFyuoC7Jo/hpBzHl6+fw6DdNbPgCVNU0cQkUhy+SZpGscfI&#10;JEVx1Kn3JFIOJeZYoZG/Elctx9SPcLy6gA//5M/j9uo8Cm5Wg1SjNGxGEjkuRGTFlc2z+KvHP4M/&#10;/rOPYru5rQg4R1OnhHbqXPGjGhQxRhzISiBSjWMQLKCoRK6sC+5tN1IeI4Kb3KRt1GUto7xA3pBQ&#10;+ZhsLQaRL0ic94O2j/uskYqTb2D0xsjH3WxyF4mTpUqaKj4RxaQdOMMFElomoGPRk+tUkQeBkflV&#10;4nvZl+vbG6hJ0LvbrmFm+oCuL41rdNTQYEmpfDZZGMNMdVL95VaniVazJvbGNKYs+vfETffgv+Ee&#10;TKfW3Jcb9RjD7cP3vOfkq/DAqdfiJ171nThQlDVrmzfU2XnDcKwjLbWl6+g/dxH+4hpSsk+sZAoZ&#10;Ode8vM+MJMFTcq2qsocqm+tIb26I7UzI7wIU5JmXwH+wdhHN1bO4dvUxbF45h8bmKgatlpLk7pM1&#10;t1+S22m5DmIgsNNtY1sCm3WXdOoDnGoV8KrhfnxX+X6MHb4Vwf55tCWpqeWK2JUb2hO/OUi7GMsU&#10;kZm7BfmFoxjsn0E3YyMvyXu1GyC1uIyP7XwJTw+uYLF/HWNrdWQkGU8PIy08ZTJU+HDVlnLElQpN&#10;2ghhwXgoK9KNSYGpMtKUPSW/46iOJXESx4kcowJrXB5jp+oMDi8ck1jTxcb1piGLiTJK+MyCfBgM&#10;tVMbSJwUeEP48hyKPRwqaiWhKM60xBsZ8VEcb7JlLQ/ZXSYSUPat109oQSFpp5WYmSXZhH0jgWeR&#10;RkdKuObkWBPkEIu5ZSyHXFol9WNaeIz6psBP1b1EVhG5LLSw8KGFbMOarnxrgcSSZlQ9ipsLRCpG&#10;yldDRHoy7Zjfkwcy6ppCqWlPy65uYxDVVH5XHLz6EZ2UdAyXDSWmWfBxIvEncq2GiZb4Rfkbuy72&#10;q6HKhOSzsVyiijxFaYXa9JL7nBbfLPuiKPurms2KD59GKRk/s5JsFcooZ6rI2lOKlHVkbdjJUJub&#10;gfhZy+7I8chxBT2NVbj2i4WsFtmhCk9DHdVQlDufcg/KEzN48zvej9vueiP2L9wu96IYI94C3W/k&#10;Z+rI3rlcW8dvPPRJ/PHDn8Li9rLcw56uLUsJrmIhhBds3vjfL9fZJbzQ5FjxCKWJ4W96hR3FdsSM&#10;J1P2eLOxjfNyDSYlZ0hLQlNK524gjEdS30kLGbn2FGugqWrsNAytQ1wgNXn3DfGQbyb/gZ73iDNz&#10;Dz80QkxjzyXqYG1kFLv27ZvBradP4eD8AYxJXnTzQwtQ5OTpdbEt+dUXvvQVPPvMc9je2FJ/nBbf&#10;QT7PVIKtP0/Wu6X8aSQPz6SoJCd+xpHcc7iuCBfPW5UcbYvRmY7r+cOm+M8m+l5LYyXmjOHQ8Nwg&#10;NA0wKsiRC8b0ZGzlSE2lEzGyyVJS4lI1p3lsvmRy017P8LVmJR8ujaWRLZBcX45RCfYNb6MWZDhu&#10;xbFA5YcyY4BG+dzEGeTg4lcWZjbFj5AP0Bc/m5G4a1L2GxuZBFIwJiWiMCexf0Vi/VOVBJYltu/I&#10;8dd7tJkZQ+AP498tFX8w+4lFbdYEFibSuPfIJD5071EcncjJXjfrSUUyaPvJvSo/SOw8j/DCHyK8&#10;/gVYtcuKcLQNjMnEwyNVt8gUIF/Mx0tWlLkR3Y2W8sgoxb/ijLIEp2F3B3ahBDc/K8Y6gUAMqev6&#10;cMjPoHJ5AcYkiZqrVlEpVHB1exfb3aZWyRKERzqbSAyp0MTaRVscUF4WZwrlAvAz33YMb731ICY5&#10;sBaaTpSj87pRTHgZoCVBxB994qP45X/771SvPSGBIVUvuJBCnaMe6Aw5JXPVGGnXwo47boHyJeSL&#10;RUlaXD2vVpsQvQHGqhVMTo4pBw03b66U0m6MSyclf8MNQfZ+SohlM0mttOpcL4MF31ODpazwvmG+&#10;NgSXNPahVk/pKFjhH7Gah6EJ+th5IAM+4YV0TIm0JGMMXl3KOTZVvYpOdUjSO8oVDyVEkmCJgSgD&#10;FK/Xwcr1ZTz//POKDpqZntmzyVQc4FwjEQwkvSuViqhUKnKOHppyHRWxxFGewEBBgRucA9rBTZiC&#10;zohA+OXw0DFuIq8o0ekaZBCJDqnccObM7bj1xEk5x5KqNoQqoxobA7JwcvxDjNSDrcv4F7/77/HQ&#10;kw9hSL1TklIT/fU3BdQ3/ftb83GzsKP1gp/yPutoiNF+wNLVa7i6s45D+w9julhGyottXGAQJRyF&#10;44zR5L5xHDg8p2Mzq2vryuHDedZcPiHGWxls4aZSOg7TaPRln9m6fwkLNgRkMHLUChFhclpEMsxI&#10;YJ6Ve5pRtEnSqkgSVUA+N4Zstqr7LpLfRUgrpJsIElbhXSWtizQiD1NDZawPZE/mUjlJOsfE7lSQ&#10;9KsS6+Uk3/CRoTSm/G1KAuOMLb+DfBaycAPOWueRQUW+m0SGnx9Qik+cy0DOCyX526oEroHu4QS7&#10;bJE5H03+YvSfFgkjE89xvEtJDmG+16SXiZQkL2E41K6jyoE7aeWrcYn4Y7dfT4dy7Sn9uaJ2uKaZ&#10;SChhjadjHExgyBlBCeC+x1GGJnJZR1WXqvLMpi1FFjbqXTQbdIgpDTY6vR7jXC3++uTBIZTd5ehJ&#10;TmH4JE11KY0bJVHKl/HGN96H97znB3D77XfqaJQcleT4oSbeGGTQlb04kNcOmwMsPnsJW8vrSEVi&#10;ayMJEHqh3u9hWhJyEkGLgSu4lMe1UJbXVza7iHb6mK9J8jYUm/SXX8F/aj2K35q8hs/PN1FfXsEd&#10;3rQWnXspF01JnrryOiq+7Dt8GGML82gWMqiJj+E4AKUpW3KhyUFGfQ+SKJdnZ7CwHuLe5RweaE+i&#10;6Kew3O/gsf4WrokfsnI2krkE5vLHcLSwDwf9NByxkfWgiWd2LuDK5vNobpxHskY+MwlY+b5Xl5H6&#10;3MNIPHkBznZd1pkvSalcL7kHGYdIU6Ag1zhDuezdHtZ3Q2zUI0xP5NW3MMAKlGXVMmOSVM+Taz4z&#10;NolD+/bjys4qtsQvqPIbNyeJ/Sjt6RtUS7RHqPfCruDIanH9kGjfJXkqv68P8Iozd+MX3veTuDt7&#10;UN7O1eIKi3VuKh3zvjno+R2cv3oOf/jJ38PnH/y0SqKXxnJIZhLq75y4SM1j4kgZjAq2BukqqUqp&#10;c8tIGVN+NYxVYxAXlaJYBpP8GlFk/BpU1toEpPLiB2X936dkgH64NyKkn+rcgEaHMRm3FRMrGrUU&#10;o1CkBXbEsQsL0r5tCA1tU8xnoNrxujrW6kmsMF6V9ZUvadFQkXOxlLh2652EKsp1xaY05G/WxT6G&#10;hv3whdB+64VPk6aMesq4cY/C0diThdmxabzp5D145YETuHvfMcOxgxGFjWkCBHJ8g24PtcvXgZVN&#10;2K2eFmM8OaaEHGNaEvUxsQdp8YOJ1XXYi8uw1yUJkLUY+H25n130WYCSRKzZ3ESzIzGc19MinCKe&#10;y2WxsWWEEid0xYau9Oto9dtKXJ3Nig0Vm3A0msRCchYL48fRmqqgIWuqIfuqQ0U6A4zSTn2BiKNS&#10;FSiPoS3JAQUi8l6IcneAYGUZfxI+jWtJiQlTPRR3hpgUO5/zJexOZ5VEPCHBeoK9t5D4Q/fGpZVr&#10;kCFKUg6K3LpMWFKJtMZqSbHzFhOkaIQcUK0z/X0+W9DCy9r1uvi5tKrSRTGh7l6kG5kFTLSmjtIx&#10;uCeHmJWRe59GJj3QRhg5Z1S1U7koqMyXkPevamHFUuJpw98SxRx/2giJHCXJZVHGsUdEo5Zy2yQk&#10;aTFAKr5W9iART05Sx9gMsOxG19+1RxxTpjjpOKNrYzJOo/hkSOLZuHIQI4PDofJ90Q+TR4ZkwlRz&#10;4hpPyOvIjebGnDh8q4TSBKQUuaJ/73TkDfvamPHELgSB4UjTZliMwCByMylxclquN1XNOH6WTxbF&#10;P0zIURSVu4Yy9JTppVS4LT52MJQ95g4VuRxFOkcs5zBQok+HsR3zBbke9GNsykb+QGNrdvcZy9La&#10;JNN5LJw4gzte/VaMTy0gI3EC4WV6fzEixba1IPPM6hV88um/xuW1K/Bkrxg74rzoCdzL4xEjWmif&#10;ZS+Q/6wu+3uqMo58OoNypiBxkJEzHtktCl04qvzoaAO3UaubsdPAj/m7Ir121gh1v2cMvxlnZ/4/&#10;WsOj/vHofPZQPKFZE8zh5g8uYG5uvzYamBNGN/7IIH4lJ9zc3FK1yCeeegrb2zVVOdqTYx/t22Cg&#10;65X5HwumzIFDsYp+2JI4axO9wY7EvZL/RX1V4SSimPZ8KOuZn0F1QPpxEkxr3giz79UXBrG9iCzd&#10;726sAmjUhWxF5bkJg5KmmIXX8+MCTgrprGMaF+QUi5vYHP/V8UiOzzO/tqB+0MjJW7FPNvxCe8pN&#10;QzM2n85wzDepI79p+Wo7pnnNIo8dA1fHUhZW5BiaAx81Frd9qm4Gmr/riKkquBn3x/eekFzh1tky&#10;Xr1QxesXJMZnE8ky56zE/rZSUsMZNBCtPSz+40EJ6JZgx6hs3Ox297hsXvxF+JKpL/1dHjm5Ec3V&#10;h1QGLxeKo5q9D14ixdRKnFesIS4XMykO7NZKCrMnpyWxcvHbT17EhaV1CcuqOuvoO124EssHbhbN&#10;fgMHyhP4x2+4Fe864SJNVIYfd5Us02EKQqNm1JHA5CMf+TB++T/8e03Ki8WiBIx9RRnqeIF2mC1l&#10;sle9IxZVHCPRSmldJho9WSyWLRumGyCTTRmoMyvrUUfHnejcKGVKzgwWhjNpSVB6Qy2iZCTI4d8Q&#10;btqot9BpGShWEP/OkG5hT45Zj8snF8MghpGys9FVJ0nusmTSRrrgKju3KsT0JYXY3kGtviwuVBIQ&#10;j/w6BUpWqCIMOwODwMwJJrVam1SViq2dGtY31pXDgJv5rtvv2LtnLMzwoSSJclzTM+PydnfoeS5L&#10;skNCShad3L0xJsSKNCPUe/QC1Ydv+oPJnVwDogdMtTfE1NSUjiodP34UuXRaA0RWk4cxwaqp5CRU&#10;5vYvrzyNn/3sb+D8c09K0CrOhWug4YkvD3XmGPEo18sFjvmiP0aTDbSZjtK84PNPfVH2ZR8/+10/&#10;hrtnb9FGPWdFeWHJ+TWwScqZQG7yMB74rg+KEyjhS5/9qHbbhuy6U6457WhCxQnPrFtAKctphw6i&#10;pIGXt9pQjiMWTxMSHGm+KZ/i9UhamFZjz4yO8pnopGSdTyFZKEui31PiQ+4tNyu7OuOpsxsMOrI3&#10;zJgUx2KSsi5myhmxJxY219fgp7roiqPJBBklAbWVY0ZZlTRAzqQJF68a0l0WQ5BT+DlcSUYTvsoc&#10;kyQ4JUFl12ka1AoLE1R+4dw1O7aR2WsJ26i48aH7zs3qdQ6N3m3cwJJkJ0VukYQWeJMcyUql1NGR&#10;14BEmYiRJbZyfAw0iQqsQCH2fN98tqIKGYNuV2eKs/m8Ej56niRVTbFvg5YGyLk8k4aU2CuOz5SM&#10;sw2M3KOtASoV5rIqZx1IMJ5NJ1Ues1lv48DMQdz/htfhu7/nzdg/O2kU6ght0CJBgAHF9si9Qpjv&#10;Rgfbz57HoLUj9yqB6sDG/IankPlajkR54icGIfIcC+rJeRDJJ/8mgm1C1kQ/K/v6yiYuL1/A77+x&#10;gc1pMYBjLrpPdSQJlddTqrPnymc6WgTyUg6CSkm7w7X6NnR6i1w/rqPrlzLt6WwS/XYf5ZKLhdNv&#10;VkLkTFYCl90aNnbW8KfN8/jcYBV/fPEK7nbGsL+QhZ92FU03N53H/XN34Finh+X1TXQbPTy5eQ7t&#10;7YuSwCewsNXD+BOLsDd6CCfHkHzFUcyMvV6uS05VbEKvr2iNdEb2gCR4/XYH9YuX0a0mkZjfB2tM&#10;khPaKCXddJQ0mLRm8k54YOI0iu/4Ufwfn/5tPPb8YzDJmGFlMHlEXJCJu5SjgowVf08fwaVmy/mE&#10;EoQl5F7c86rX4ae/5x/ijtwsnI7YufxQxwGKpZIhTJW36Po9fO7Lf4HP/dVf4NkLjyIhe6xYycuB&#10;hWi1GvBJGo6UrlcS6pH7SbGIdjJWbfH1/2xKyObTsS8Wcey90Dm2rSzGEtVCEtuBp9TaRoXNKI+Z&#10;hq1RpklasWogt9UosWVAGfMhaJDHwNNjMuabJJbrlAnk0DRZODaohWASpsqFSdGXjyVQa21j/alN&#10;rG7U8e53vhfHDh3HgYkDiiwb9D2j1CbPOUm+33byNTg0PYeuHO/T559Enz7bjeMVO4rRprGE6k0+&#10;5Ebz2jKFIz/QJLtansT33vs2fODWB3CgOGFsBLc9m1C8nYyrSIJMqeu1bew+t4wZCeTJA5WUNZoW&#10;e5cUe5CQ4xuTPda5dgndR59D/6lzCtXd8RbRKaSxnpZkeL2jKD5H9sSEJGNT4yk0ZH3uUlUy6cu9&#10;XcG1fh2XervYjTy8KT+Ho7l9ODN5RNZoRtZ0AX1JZq6NZ7AuiTOH6zg65gwdsbW0yLL9GLvNzUg8&#10;U5DEN8ROY1t8axdVKkpJMNNo1LA82cCVyQF6+TYW6038s+tFnKwNMa5ScNBxeJLF91Np+PJ5bdkU&#10;HTnHUOxRddd0T/uyn9YyEdoSU0ZbLeQ8WZEL4+rjtZhleXLdDGKFtv0Nb3yLJC4TuHJlER//2J/K&#10;vl9FllxCrmPQJWFW+QtYYGZ7gg0cFnBYQODTCvvypMfrE/6s40hc87lsVtZRvLLlfFN2WrvIlIZm&#10;gEdzz6I61YiSRKRxNEJlpyNNmuiDlOeGRXmLyWE2Lpwk4RKl6BrEFHMwVeZUFT9b7TUTFlOQJClv&#10;oPGcGSMJzaje0JC+kH/LSpoxWJIyyG6GDrcxkaJKZUAem14syS12QvYJ46ZB1FR1pZTbVY4XJ5nD&#10;crfOQSdFoZEPIpuQ6yNJvY7P2Sndp/y8pBxbxqEfysDMARsREZ8iV5bhllJqvmGk3HZDib3zuYTE&#10;0OLDmPANXW3QJNlsCUwiaunxIm5oyrWvTGLmwFF853t+HBMTx+TUkvI+ss4iU4w2VFYWlhs7+M2v&#10;fBKPXnsWT15+UsckdVTXiotK30SEx0vzGCFHjKw40gkVYGjKdfmNz/8RrmysYvu2Dr7j6Cshq1lf&#10;R5U9ZjZpThXkSqgcLyq318rKKtbW1pT8nzwlRi79m9+sNHlKaPgeFYVmxaOuQFw716IJfSTJ3Q/f&#10;ckj5JjPZtCl6B3HxMyZRZwy4fH0ZDz/6iCpArq6u6bgui4/kXelqY8IxCDimDORFoVovVdrSJP1v&#10;KBl2t1c3Ai6WKXJ4PaO2xmPV/RaY8d40UTCy7h1tqJgmBEfZmfuqglxkBGeGQ6L25Enb6PWV308b&#10;DBI0kO9P0XjuiCNwCE9yXL6GKm6c6qetYRGI4AEn5o3lmDVzRvKTqpoZsCenzb1WKlWUm+YLX/gy&#10;nnrqWTlXB9/+wFsxOTklca5WsDTm5z0gOfsPvWIWMxWOJhbxmWeu6/gjJzoSsn6iFPng0mo7x3IW&#10;3np6Hm85MoHXzrHZOdDCrLZ25HoNicZhbOo1EK0/jO65jyCxuyz2gKh40gJ8c1fdS4OU+VoPXqgE&#10;g0sxeo0tBJsXwfn6VGFaktkxlTD12S1mgKmEC33Z5AGOTZZx28w4diW4WN5ZRteekCQtq/C3rgRN&#10;tx3dh//tzUfwloUM8smkBv3aLYriGeG4Y3R9eRm/9Mu/hN/48G9ht76rc3WE0SUlgUjLIuVsOIsf&#10;/f4w7kJCiZhUdSgw0oispLGYw9k7rUaqGoRtFqX8Lfkc+D5KI8y5wyFnWD20W12dQdb8nj/nwh6M&#10;EES2IkpSqazOYtIH8e86LYYttv6tQi4DA5/jmNOoYtntDJXYkwE0K5Yk+yVTd69Ltu6+OMSUQuCZ&#10;IClppD+QuMMykrkhlWtI/jswuvO24Ys4f/YcNre3cMstt6gaxjAwhTIWp3S2WJ65XAbjExMoFkt6&#10;HUk07OuGtPY6IFEs5fuyKsgAsdR4SqvMNHgHD87h7rvvxqGFA0hRvo2bOjKM+wxpnL65UWsSRv7K&#10;o5/Av/qjX8Pi4kWEyt5n6Uy/Epzy+mgHN3xZne+L/4hi/peEyrGy5B3lJOhdXcZXLj6FoJjGyfF5&#10;nV43JXfTPVYOI3AUsIID80exf7qC5dV1rG9uK3yS66jRIUmvrVBvQvyTqUCLA5Ffht+ryPvlTYct&#10;Y2tRM5HgTGtG7gWdZVJHhaiURBSHg4rsawm8h2XZhBXZy2NyDGVk3DHkElV5VhTFkrWrGE+PoZrN&#10;4MTBKXHQXazsXEY/XcNOuKREhGFK9rPT0eLwUILOMNmRZ1cVJMgsb8vPqPAUuE35eR1RlrK4HVWD&#10;CiRQpUNm8pV0TWdTbR4HvFxju2hBGPATSUOuimwypYUatTuEonN/eWmJjxI6ipVNZyUYZfEnbeiM&#10;xIm5xKI4BXmfjJIKszNAh5thoSFNKLwZfbFJSJ6wJch3FbFX29lSgl8mOBP5tLxe/pYkbTZ5Y6bl&#10;HkyKE89JEFxBvjAj170inyP3Y8BOSBmTEwcV0s2A4NjRE/jAB9+LN7zp1ZieHTOkd5HS2aqssScH&#10;25ezSQ/Exj17Ft6Vc4gaa8i0t3FYNmBhWMMXL34ZVxefxPjGGma6TZQp3d1ag3/pHDaWn8X6zgX4&#10;tSXY6yv40u4T+HT7Cfzvd22gm7Pxvq8kcPD5AO/q78f83GmEY2V0SyX4+Tx6yQy6ss/7TDTkYLpi&#10;y/teVyWzI732spYkSU91JQ3xycqQ0KAzM5DfE12ZdpB30yjVJaFZ6zHXwsmjx3HqyHEUcmMYsyqY&#10;TM1g377TSO0/hrmpYzg0eVR7vs91AAAgAElEQVT8WRW73R18LnEdv7ewpWo0rtyTw9sREh1JjKeK&#10;KFTmJFkpyOeklKsoKQlWSq5UOiOJeDGDzvomXAn8EhIUOpmUGcfRcgsMoo8TSnJt54vTuOfYKXTz&#10;SZy7dgVB36iOkCJpJOcM+6ahmBuVdINGS0qQKT6mJEny+9/xbvzMW38Ep7OyBjgi5JoiTCZtCIhZ&#10;CKy1avj9j/9n/Mff/TAuXjsnxxYoapPoV6JKGISnJRFlSqoEgzqJ4e+BQ7SUz6K2FmR06xrUDMdD&#10;CMfmqNJwhJLRdBNGijeW+g2jGGkTPQhFypiupesm1d7oa6IoRiGEWlzRQhBHmlgc0ctosgSSmbOD&#10;acXFEd1zch50ClGKxaeuUaGzDbnrpYtXcX11BVviO48fO42cBMqML5jsRiqVDhRkvewrjOP0LSdw&#10;dn0ZnW5b9lrTIJhg7U06vMB9jNQNrdifdgd6Pvsm9+EH3vgO/A/3fL9y+iBWkuK4H0dN+JlJ/s3K&#10;OvrXrsNbuo5K5KGclPWUlPgjIUG+JMR52ctpsZeuxAetRx5B/8o17Da38ZHXBPjtIw08nNlFqhHg&#10;TeWTOHnoNTiycBcO3nIG5WwVfYnXduX+9EoSoJfS2Oi0sbHZwP5mCt8xfxeOzR6FNbMfTrqKYb6s&#10;n9egYIDP0pejibkWDgh1Z+Igz362gLqcdlPsXF/uUyHF9pKFPAmG+x3UV68jV5Nzk8t2fsHGVtjB&#10;9XAH1d1dVOVa9hrL8HauA/K6QreB0qCF8WEblQvXsHj1OYmltpFJeJivFJDot+S8W0CPxWexhfms&#10;rHmJg6iEFBiZZDPyFmmcwJEFjgEsXV1BKpnVQnwhU9VRQyrwpcT+5fNTkoiOy++qYjvLksTxNb7Y&#10;8UBseB/13SE2tgc6gss1WR2f1j3E5MbRAr+jHe1EMqEF/ITEugnxaSknZ8aCKMntuMaOJ/LqQ1Lk&#10;WpFrq42AKKWjDER0psQ3ZsSG5DJ5ZKmYw255nAyyeEO0C4t7LNyz2+/ECAYW3/yoLftCbG1ekqKU&#10;xMCO+GKrK9eiCys9lJhdYuKUJH1RA72oKZF8W+xoF17YQjvYQAviKzOL4pPqmCi7mB0rwRkSYVpC&#10;yhqT45lCOTMtxz2NtDsh20qewSSS0YSYpwk4wQR6fdtI5fJ+uCklnFdfKWvczhJ94+m/Iz8j51mQ&#10;a8JRCEmcZX9mLIkH2IzQDn9HidTZHN3a6aJa3Y+77nkzXv/md2Fq7g4MDIBQyYPJC8WiCwsLK70d&#10;/PwnP4w/f/zzuLa5CCtvGhwxXtUIwVo3Rl7+Xj5uoh2wY64h5WCUfeLJflvaWMXTy5dR3bcPh8oT&#10;ZFKS++wr8teNi+lM/Kenp1RFkOOqlGNmXuDEAiPR11LUfakeceMrilGItnODW5PHuH92FvOSJ5y5&#10;/TaJUTN7Ckt2jBRXARjxP9eWF/Gxj39ciW6pQqWmmeqAkmv1KZCgOeQAA6+nkwoRVfqCro6s1+or&#10;aLY2TEEm6uv6ajb6kgd6aDU8VdbkxISKzpDXxQv2QEYsBoUG7qnNdI55a04CM4Ksx0fFJHmPVrOt&#10;nI7KsTTgVIUZJ+LfclR+d6cteeRQXztU1WEqQQ2V1Necs3ltoEjuMEa9WMo9w58zx8rmcmrHSLLe&#10;bDawsfH/sfemQZalZ3ngc86559x9ycybe1ZlVWYtXV1bV1f1KoluSU0Dkiy0gUwYaQLDOOywxxMe&#10;/5jxMAoihgg8thkQA+OxESAQYhFCCNDejSS6W+p9r32vyn3PvPt2lnmf9zu3usERAzFt0w0opYzK&#10;zuXec77zfe/6vM+zgkvnLmFqelKBC+WhUYOCJQIp5ofLijuYkRjn6HAOp5ttbFeaCoagpH3boSpU&#10;F2N5Dx86vh//4p69uH1IcghyWSnrkxlHJUG3I3mCvXMJWHkewcu/CWfzohK+WwlSoTh4M4upRMpY&#10;nd+6800v57Ko0fBaKDaHYXVYJd1Cg5DmQ+9BauZjCCSA3SIZKAjZZuAlG9LuKdN310rhufUWPvPU&#10;aXzpvHjjVlo2cwUn7prAJx68DfcPJJVtvUcJvsAoTirsCkbZhQWZf/vvfw5f/crX5AG3NOkjq31S&#10;HKErBpibnAeQHWdWcdkhVYSwGd81nCgqRdtVI0POBEvJJ1Pa4ehIRM7EJimJzcBATscvHJU6a6tK&#10;CbkweEjo+HQMj5KTMfSb0mf8yMkGVgUSdvDl99oKsxRXV61pspZOSwKWz+l11KsdORwhtrZ2dGul&#10;UvK+QxmdG+fBSkiQ1WoEKBUlOUgNy/ctNCSoZRCQzRfUGPY6lMRtayBA5A6hs8lM9hZj/H333Yv/&#10;/qd+Sgszdh9Cbb3GOs5rpVG4eXMeV65ek8TphjmctoHKKvQ8CG8ZX2Ms3vwPXkuz2VZnMDu7F0eP&#10;HcHYyEg8Mx0pXNgO+wFypASEy2EHv/H8l/AbX/5dVCXAiyQIS7AjXqd0OwmiU5LwdIxku+vERubN&#10;vtO/oQ86aVfC15rhW9Ckh4eY0MlugOHhUfyrd/4YPnryPRigrGg7VqeKHbxpNlEVaAOXzz6Jr/7p&#10;5ySxuY7xsaKOEW5X21pYcDISNKcZ0OfEQYyjXimbZrlTkdeqy3rLvuzlDAKFiBPJ6FKJrBZo2Hh0&#10;3JTYlrx2cPhouiQY7rVkT/dUOc5RyHKg1BlhUEWvtYpd0wU07Q4ukdtEksn1igSerRW4qawGfC5n&#10;723Dd8GzQefFogiRIhw9ZGex1yPctKOomG7LQ0bs3ABG9fcVUqpIl1ARcSqnrZDWQM+cjoZpoSbU&#10;GVoqHzEmpM3qdfIqeZpMB0b+NUiJTSQZekvsR6CcBqFvuhi0CyxA2i4h9Eolq7wCdtRS5GFPE9Qu&#10;KtUdNCqbcuYj5NJyD5I08nc9sZduclB+d48kF2OanCbZMZRr9yRZaLJQxQkZhc12daxsetcUfvC9&#10;78KxowdBM0mSx0jLnJTVTRieVY48dxrY+LVfQuHPzul8+ubxEs6F25qcXxkJ8NvhVVSjJu7fTONk&#10;M4/dvbR2ahZ6NZwuNrE+KOstqztQcXB5tIuFQbHhYu8+em4A/4NzCk15IEPDZdTK46hKILCVk+uV&#10;9arL9VLuMS3rXRJbFvAeWFeUNW90ekhJQpQWHzHo2xhlwkOUjjzShgRZQV7ssyQECfn7RKWlEN2e&#10;PKexwQnJ3/LoyOFnJ52F8FoWWHAbSGYlsWxGGKIdvHwBp9fO4bHudbWLdzfyOHVTnvhqE1ti5xsj&#10;eZT2zqI0M4vCsPhLQonpD3yifHKqZtiwZa/tHkN+dg/s0bJpA7NIQUJq+irPN4hIebtF2c+/8t0/&#10;xmce+SLa7FXLubSTzq245NZIfxyAR/1xn8jG1MAkPvKu9+Efn/ohTEryH0oQF6VT4pM5gqU9RP3d&#10;7eoKfu+PfgeP/vmjmF+Zk6Dd0hlyygl7aQZDlnb4EyQmFd9E0RLybbgZS88xBW54AkMjtqTkzhzN&#10;I2luIogHRQh1j5sTGjQrnxkLtn3SX+OvxQb9rJydTyCm56DigzY7YqSZsfUw44osXHBUmLxrVH6g&#10;5DNry2K/yO/By+afkXy5G0k8wmKRx7EqQ4wayJnnSARRr1ErxFCpjHe//V347370JyX5m5Az7mns&#10;w3KYzQ4/b1Y20is78/jjVx7DV156HNfnLup9W/GM++vHmW6le35MRix27H13vwv3zhzFjx97GOmY&#10;YNNSdB/lQc3oBYj+W1xB/fQF2BLQc709JkVBQ1EwHMnZ2aqjsbSEHkew525gYGlHbImL1mACv7uX&#10;8sOhqmr9YOEwBg+ewmYhJfbQ1rUYbHJ80EEqNOOPXkAUcQWN5o4E71WkJWmxMyn4pRzAwqUtCbkE&#10;1l4ujx25l2152jss1jmW8l4pygtQNZ+GPNOunP9ekrx4LjISs+WbDYxJEmgtziGsNrHTquE/JU/j&#10;qV3ynkkfUzUXMxsuqkmjNjVQs3GomxefI75DDPx5ZwdfL21r8XraGcAPNsoo9hIotSzsXwaSyw20&#10;HzqJaGYXCu//cKzY1R9kamh8xKSj1bLx7W8+he889gw2N7aVeSRFhItjFN4YOwZBR881u9gkLvc7&#10;1yXu24TfpuKmB1/WoicxRoMqV3mS1edUytyznBjN5sIQDSXl79xYX1lsrTZ/GGOF2lmP/IwmPQkq&#10;FAZULIoMobuOBrQ0AbN01MmNE7J4rIFbi7xDMZKc45SGyNCQXrfDBurhivLHwKkr/4uTMKP4NBTd&#10;oBs33MxDI/9hoCNhUDlfnRiUeynKvQ3KLY1kCxj08thckaQSJflZWjlxFJcW0OeRW43+OqUFW/V9&#10;4hwoC84CkeVQll78qKJczShj5Na0KGps3igpTJDKb0lsv45scgt+w9ZENJQ1LhQcHc1gTJDPjeAH&#10;3vfjGN99GIXBaTE8cXE6MBxVEFu7KTHe+fU5/Mpjn8efv/QYOrxBLY4mSKNjisXKr2/Hf4c3u/H+&#10;3/5DSc77460GDW+xidzrqljD0NAY/s0H/gnumzyE20qT2qDrx3d9wVzGxWzinj13HmfOnFW5eRbq&#10;mcAruvFNujW9TNvQLNj9Ijj6RQ6jRrtnehrHjx9VXk0S2vpKM2HHDVgDE9/a3sbNuTl8+rd+E+ub&#10;G/H4qy3nsm74VeP3SmSKclY6OrJPO5yXeLHrN9HoVlFpbCoZvhLahyQEt1DbaWmjnkieUjGHTI48&#10;pQnNKytbNX1V2rg8c0jX0CgopUSvq6CAUCcjXBWyMWImRuWy3Ta5J3PGlI79W9r4q4p9rW02FGXD&#10;5j/HBjkirCNJJANu95RXq0/ezHUzhOmGS43cONp4ZPGONHkqSW9Kl+2mj927dylVxL/+V/8ah28/&#10;GqPtI238E+WpoAb575sSJ/zSM9fx4o1tnDu/I77DxoOHi7h71wB+4o59KCUNx6E2g+2c2H5L40qX&#10;I2Hbp9E592lg/SKSK5tiQ/JoZdl083V8Vf38m7TjZDWOvyWQMnwgTjJCp26Y6Z20bDTKe+0sK9mj&#10;40rAl87rKEICMdaQ/BG2bH4JDiayGdw+OoRqN8TFa2dw8vaD+MS7bsP9wxL08UkErtjXnsR9ts6O&#10;8sHyIV+/dgOf+Jn/DV9hQUYce6SwK0k6CjnsbFY0wGfBpMKES84NZ7/7IyjauItn71V1ibAz5b3I&#10;aneB7kNRKK2uqppkJFgtkaBULr1J9Sh5wZQkN325aYO8CVS+ljA2lQejdG2zq0UWViM7HcqU2cZg&#10;STLFQhA3j6qsUKq70dXX7kji0JDfV+LOhGF5J1KHv8drb1F9qdvA7gkJ7ocGtEhFOcBut62qASRa&#10;IvyOM5GWBAn8GC6XdZSnWqvgwrkLWFlZwdFjx2VNPD3oHANj9ZUHUZmvOQNezKM4UNTqKg8/DY0W&#10;nV5XiOHXbxWiXzO21MbMvhnce89dGB4q6/yhJsnKoq83qhxEoSR05+vr+JUnPoffe+SPUInqGoRY&#10;seQ1lQYUIRMTmJHkV+dO/8576Nd/RJrkOfm0JLY9LdBwJCCirE/aVhnq01cvoy6OZtfwLpQkALWV&#10;Qy/SIpYv55tkXLByGBqZxPj4qCp8rW9X9HWI4NisbivclUXWNjmYOnnJOQYlSMgo2sbSIpoE/GJ4&#10;QRioBJMsGEZRRoJpSZL9lhj5uqqbWZKdkOuZEqYcCYyoyqR8AJF5HcvVsakuM52AqJysvO4U8t4B&#10;uL4kWakaUi7Pf8o4IkZpVk2cYU8CZLretjihmjjMlsK3qchUkUTFtcgxwO7qADxm/zq26MddcOh5&#10;pA0xPEcwShq2HXPnRJrUsqOalGTHSxklpm7UkPdpa7GVkOxWjwSSocJvDe9OpOgDRQRocTShiCa+&#10;NgPaZKIqtqemRUpyJVBaN0uicEmk0kSN2aOwvQH07DTqHVcSLlnjVFEJ0T2HaD6xmUFSk7RcoYRW&#10;u6mw25On7sQHP/RDOHBwD6KkIcBOGFVRlUzuyrWkxM7Zq6uofu4PUfmVT2Po+etoLCzikdIaPje9&#10;hT8cW8GT6XVUByOMtoCFAR9PjrfxreEqHh+u4/m9PVzZCywO9bCY72Gu5GPxNlsh1j/5+x28rzeD&#10;wjsfxNDYNDZkXdfzBYhrRjU00HlC5dNBD8VmE2OSOJXbLeTYmacN6PXk+noYtT2MJF0sLNzE2atn&#10;8PnvPIq1bg0TmRxGE3kjnZiiDR2S5HUYTi3EcqaHC04TF9IRliVTqIpt3ZHfbKaz2CTRXitCZnAQ&#10;e7JDOF4t4HAwgendR5E7dgTJfbuRK2aVqPKyBHePPfcyzp49g8rKkhaFskl5LtmSkgP6lMqsNWG1&#10;DXJCOa0kaeIYJccHaJs7+vwlYI7yODa1B8hncO7qJUV/GmqKPrljfI7737ONetLe4hT++Uc+jo8e&#10;fRCTTkF5OXz6Gp1dj5WM5PU3tm7iD77wm3jmmW9r4qS8UEkqIMhPOQbBbnwypWO6lPclDJHIL3Ks&#10;hU5kVD/iT4WAO5Gxp+RMIipU88V4Tt23FEZtxitcTUAJr45iX03+M9nrj1th9ECkyE7WYThqKIlr&#10;J9IROJ6JMEYDhfEsE4Nx5cbQYM2KfVikNj60DYKH6l2UIW+Tj038bNiUa2bvqCN+MJ1AIUNeDPH9&#10;1U005dyXBsuqGkY+jD7hO0drqHREcszR4iBmJ3bh6uqKnL+qkjMareA+FD5+Kioraym/yXtOvRs/&#10;cfJhvH3XYQxyJIgiCrHkL880I42g1oAvgWjn+k0kJK6hgowrL1ZfXceNC6dx/dJ5nD39Ki5fuiLx&#10;145styYmy3KuD++Dd/ggvNmD2BWVcSI9jUPFGRR3HcRKdkDHmCqOh7rYnrqs/aqszZzVwWpQ1REk&#10;ptRFsY1p2cMRlY1kP+ZDD9fWV/HoK8/huctnsbA0h6F8HukElTcSYhe6GJNrG5d7nxCfke22dYw9&#10;QYg+CUFlH9KWt4kSTBgy6/TAMDKFAUxeWEFta01ipwau7JPzlhZbUPaxMhRivhzhhtfCmXQdr6Yq&#10;uJJvoyAxVkds9EK2hVezW1iprqMmNmjXM/NIn72O+vwc2leuwS6KjZ4Yle3laNHOC42iXcjVlQRl&#10;bGRQucsymQyWFtfM9znuJraDhXOeT9N1TqDW8FGjmlREFa8h2VNFU6gkMsXJyt96mqwGSkRblcRJ&#10;9rQnMZk7JK9H7sGEnClDqm/J/uN+JIrD93kCPd2/JNHssFmkPB62Fnhc8b209ewO+zF3EvmeGL/S&#10;r3B8nT6QSDVFi4WGn0m9jUUMe8cQYXOUImhoYYTqJJ2gRviwvK7cJxVb+LPQdKZT7iBScu05r4yS&#10;N4VR7ziKVhFuKPfZSYhPTXMeUt6fXRuJKdntZ5wVGeVWKsBEkHMQbMj9bJo0VpUMkxK7bottq8oy&#10;9/RMUQ7bCtP6aVOm22LTUa7N2pHz0Na4mvGClyY410I+P4qJqf2478EPYu/+u8WODutrB1RS7I8r&#10;EZ0rd/67zz+KL7/yGJ4484QS+0exIimLwJHOZ/QFIv4+oKKjW9xa5nlYr6FlYqoFxhmdTh1zW2LH&#10;el31Q1PFsuRisX/R+n8Yj8okUCoVxYb72iwiUsN8vHlzTMYH9oU47HgEKVCfQiW3yYkpHD5yCOXy&#10;kI4Jqb/QQlOfJsPB2vo6nnrqKXz9G9/AtRvXMTA4oMUcHYOi0lvK0+IpCynksCRtBvl1ivksshJP&#10;NdtV7FTW0Ow0NJdjMaTdoiqlGRsyRc/ArH9kzisvoae+wRTz/Z6lSBYiWmpi9xsNw6HEvJCUwvS/&#10;vZiPhk8zLf6KpPW8fiJx2Pwz48E2atW25qj8JKrW1WKP4Qglj9qtlbMN8bEWbULDg+UrZ5bhxeL7&#10;Mb5WoQmKOUhctVOtYnV9DfPz8zh04KDSiBApCJ1INuhUqkvmPRvDkveP5ZJYkxj6yGRGfN8MHtgz&#10;jNGsrYVb9cMS0Ae8Nv6/vgZ7/Sz8y19AuPQsrOZazE2X0HjcwesInN+kj785ot+/6kM2mlsTt13q&#10;oCkOUcIoZJ0MHDnE7e1lhLU5eLl9kjCVUBWH0bDN0rmKOvCV16UkAe7eXRLIjll47927cHK4iFSL&#10;G1I2mttUbgJlUFakhoNvPPJ1/MInfwGPPvoNGHcjKVOvqcUaKitZCTPP6+u8IBUWelp0I0+FIae1&#10;4m5JjJhxTPEjiruDJDzSYDEe1Ul4NP4eqpUKNtcl2WkwQE0hk03pIapWeVDahrzNTerBY3GF40j8&#10;+w5HgToGmsaDlc646jwVDiYBUVcSp63Nirxux5CVUdZMNixHGCiR2JRgjEURFl1UulklnBJiSFKK&#10;DKpLEkXi3p7fUWSBFTvrdCqn3cqVlWUdfypIArO+to6rV69iaXkZp04ej+V3bVhxW8COjTKLHAxO&#10;SBJMQ7sjQR6ryLZy2LyGlHmrFGUov3z06HG5pzsxNFiSPNTMiho4f2Bm9mOZ1Yvbi/jkV38bf/L0&#10;12U/Nk2gLoYuTCVMMi8BFFENmm0m3VvEh5H196gsw00g9x4x2UopCybClhh4L2EKXLLezbCKKwtz&#10;6lz2j++R3DCrSQ6TnUCCPZ98UhLkB5Lgl0eHMTZcxrIE75sSNKdyEuIGTUmUB+VZdVWtIZBAzO9Q&#10;io36QWnqbsglSCCtvC5tlXamM3GtYaSSZdl7st/dmiQ+c4ZYnMGkvlZL51AdKzLzrSS9lSgumZP9&#10;XMop3JvULik7h6wEl+STSRcdlDITyKeGkFLESg1+q65dXp5DcmCowgCS2pVVB9sI5esyrKAIxy9J&#10;cm0Kp8o/o7wXPeWEcrSb6esakuSYy8fuPotHTLrZBeGJZTeSnU4GqCz+tNrifHuO8hdAC8Ut081U&#10;wsgAfUlLzjQ7hMm7nn69vXVWbZKbTEtgMKjBta/ovibabao/zSKZn5D1KMB2JQi2SshQJzhsqHxt&#10;ymMhKKlEp5WqBM2ynvfedx8+8MF3YdfucQ36e4TK89p8J0YCQEcr3MY22r//ebz8f/0qRlc3sZ0N&#10;NeHI1ru4kQlx/oCjiIIT50J84Ducs7aQkcD+0KKD6VVgLRmhLkuUbZtRA1sS5D03ezj2dB3/9OUM&#10;dr3nYbnPAbkXsU+yt+a8FFqS1PUiMyJqix1MyuewBPBluedCvYJspadcQik511nX6ARdmbuC//RH&#10;v4M/eebP4foJPHD8bswOjGqRpOHJNaQtLYTxHOwMOlgJa5irb2JLbHGbaLFCDq2MoyC6/I6kOnZW&#10;n71HAuPSBNzh3fAHh7FdzKBaTiOxdwRDU/tQmpFgZXRcnmUd5y+8gieffBwXz7+E+vIN2YM5CWwl&#10;MZTkqyP+pCt+hn4oIQFMKEEj7Q85MZxYnpXLnpf1OTEyi4G9k3jm6ln5m3qcbPzFYNh0tyzsHZvG&#10;//yBn8L7Zk5hxM/CYpEz5aLjGMWsREf2itzU8uoivvDF38ZLLz4h+7cl/irUMbmU7DFHkim/Y6FW&#10;axqeIw6mi42lPyRnDDldWpz7su1YjtV07hUh5sRfK3LRhVlBM6tOYabA14E/8z3LcEsxQKV9lyT+&#10;8SAIHmCBjkO1lPwNQ8QFmMiQ8ZLo1E7cUqMgWsCJR5yUW8OJ9FNTOybBbmTEBSwrlp8HOpR+9y0d&#10;/S3kXGTSjnK0keOmVqsqTw4D76GBAUXM9H0DazxJiVNycu5GCoNatFptynkIDCFv1OdnU5RPoJKz&#10;u4encHL2OH7invfiRHkGZTmHxlWZmEdjFfonKm6tbSBYXEG4sKSFmPWlZSzO3cDVS2ewPH8Vle1N&#10;vYdieRzDk7tkn4k92z2B+p4J1IaH0SgOoCxnPVccgVMoY6NYwKYk3WT/6RDhIRfWkLWudNtacGiL&#10;DUqI7Q/JbSf2pZm0FQHjkzNBzn1P3uzm6jLWdjZwQd6fY2tZiWdGSyVF2EiULjFgXeKmlsR4oY6S&#10;8b66Vsw30B8ToMy4nHVFbVBpclvWqlJDvitrzgSj6yIp+zIln57vYbyewlhH1rib0r0xtUkOKwub&#10;BUuS7zZuu9jE3ut17LtchS3vT87BnqyfM5BH5sBeLbhS8kjXl9AIGKnbnMRlGTlrRC435fytrW6Z&#10;JNMPlTTT4Ugr7bqsVTdO+BMk5k0W5XmygN4290NS3mROUdVU0OuJ3YWqgiT0/lwtzAfK+eJQgYzJ&#10;BXlheAZCA/dn4YR8Zb68piHzdDW2tGxT7KTNVTWxKJbNZmyciFS5z5wJKD8FWX6Isoyctin8UJFQ&#10;peG7so+JZnAVrU0FqbQS8ibFhmURtGWto0Ed/c1740gnSsgnhlBwyijaZSRiQmSOrFqJlHymtRji&#10;x1L0KoVOFaeEXH/CoGF6FK8gb5KTV9J+Ng1JCG4nAsPxSGnviPxnxvfbLM5wbNjZlt/f0XfrS84n&#10;yJ2WLWP//lPYu+8E9t92L5LZYbnPhJ5r2Ea5q+uE2PIbeOTS8/jiC9/Aq/NnsVnb0ITaicckoz6K&#10;zb5lLPHaGMTf0YgvhrtYcfVe0QVWdGukEuijEwOJAaqotZrYbNQwUR5B0cuoehXigo7ha6IUc9KQ&#10;NicMMrheb5jXtBBzasG8J6xbPC3/LSLq/mvDsmLxj+gWaoPXRVGTXVOT2Lt3N8bGhnWyol+EM1mQ&#10;4SyrSAz1Z9/6Jp557llcuHRBkSJ8rVarhbZ8cryWyJiu5GbNdguNekvpLOgbOErOc9aQeKha30Kz&#10;1dbCCnM9koITjWzEamxDqt81xLks9lA85lYhiXu4azhPiYDhpyLFYrJf2gZ+wb/vdXpaSEmnFcKM&#10;bjvEjtg/LfYExq60Gj3NT2kjVI3XQsxJFRl1ujh2YMxKOexMKqnPNZnwlEtNSZ3joiVJsSMd9wvj&#10;IpLhgaPQDkmgxycnlQSY8YwhpzQdvITYXI6vDmUdDOYj3LVrAKcmhzGaS2lsRqgqizFd8n2S/6t5&#10;E9bqC4jmnkC09Czs9rai30LXVgSpE5pmU39E+c36eOsUZQAd9VCYEgkoQwPT5GFzQkniWssS+L0q&#10;iybBTHKXWNOcymEm+P9NOSkAACAASURBVLMgo7KGNdlXE+Kwbx8ZxpRsqDSDKs9WA6ukmpwpkw3a&#10;lr/58je+jP/j3/87PPG4PCDbR66QUVI2QrrIAcIunZIUsarHzS+J0fToKH7g3vtw6ughHLttP3aN&#10;j+lGptLQ62dHeQA64oTZue4TiGULaUXZEAnTavJAhhpQsrPHUaJmTQ5L3afoiTpJVXRQVEuobNr6&#10;+iSCYqFHCxmucWXsnHMPKfkUlJCpXm3LwSLBU0YTPHpWFoCI2OEB4+wsE6ykm8XgUElS1A62qhU0&#10;e10luWXwEFCasd7B5sYWNuo15ZOgika7UkUuTe36MrbbVTEy5yUpuIHZfbdLIlBCu2MCQDsOmiNC&#10;usVA5HN5lMuDyvzPsSoezP56ETqnhq9fXY/i+nsUy8c5MRP2G6zbqGwfa6H9KhqMae8bEBba7rjr&#10;CO45dcIUBojwsBLKZ6ScR4T+ylrW7Sae3bmGf/vIZ/DoC4+hw8pyHPhSkQKxNHQUs7HjVpXdwt83&#10;nAxi5HPfTRk+UUvhy6aS7qh0ZKtVw9nlS1iGJG7ZNHblxclxbl/Wv8sCHqHfTNQkkculRrB39oBC&#10;Iecv30CiHaCdoqS9K/tPAl+b7B5TcMOS8j8lk/JsKV1PpEgvgaw3JonQrBKKkrAsmc6j02TyRt6g&#10;gs7Kh3YFlmeKHb4k6h1J/Fi+cOyGFnm7XQq5BmZGVWcK5clSlpcynw12x2l/xiXhH0MqmkAGuyQ8&#10;nERW9lVhwJYkLaeFPiJvWBRldy+dlfeSoDEsVmSPLUiit6PIBsdh8DqkqIDIluCU8tyypo1GqIFn&#10;IpHRIIbBYLfLgY2sorp67a5es0ppgwptklB4HfJ6S2KcE3uUk+uQhDy7jZy3gZxblWveQK95DdXN&#10;i9hpuSjm9sv53Kv2YnA0CdulohWlEKdVBtgnoiWUIFwC4VTS1WtrB3UgE8r1S+rRGUSrXlWp4u97&#10;8O34yI98P0bGBsUBN+S+CBWNYICMknTYhm3fYwBw5QaCm/NIiVFubfoYbDYkUW2gLLbz1HyEqyUH&#10;lw8lkGtlUHE6KHcyeCicxUez9+Pt7iEcXk/jyIKHkzezeMeNPD5Q2YWHWnvx9sHjGD5+J9LDE3Al&#10;oG/Lc9uRpGY9ojoHR1TkXzHCXthFWhKgpNjorqz7hbUmfvrFNVgr13G3JKlLknDuHRjCZz/7eTxx&#10;4yr+zY//OP7RvQ9h11AZVbEBN+R+1iT52XFz2PTSuClJ6VpW/tuLVIXKkTXriI2ttkwAluiSUNXR&#10;UdEbqQ4qecpypxTLuiixyNWCh6r8XRAUsEV53HwJ4+Pj2Dc9i8MHD+HAzAyokHtBkutvfecFXH5V&#10;fOU6pbY7sgc5XyP2m8FgNitBiKdz1WxSUCKajQ/JqVU1Ym9pAvdMHsZT18+gLgE0C6OKspHfk22P&#10;XJTC++58J/7Zwx/Fu/bcKQlW0kjeatfTUSJhdtYDsdmL84/jD37/Uzh39kXZx75JoB1HO/R83Y78&#10;XVP2t/rPiGgSIsUyigZpOT00PLG/UVKS8BBuSuyvjiokdJyBUGuVwSZCjsiyiPxJRSUpdCU54zgY&#10;Sat7QaDoWM6+c/ackva9Xu9xMfUPmIAyoWMSNN86JkP+Ni+lnEEqIexS5U32hWeZkREztyU2y9fi&#10;IYmUCakOCPVyjH+hRHav6StSlWg5BtYsyjCJNh1BS3mZOEdfq22jWMyJfxzSwLgvAUspbIoY5GXv&#10;TAyNoOa31F6ubqxrwh318z/Zm9ODk3jbbSfx3uPfh/fuuxtJHaUxo1cJ8vBFMcE+FWYWV9C5fgOd&#10;q1dRvXYdN69dw9zNm5hbWJBrWVe1yUy+iJHpvZg+chzFmVl4ExOoDw5gWWKk7ZSHhlxnwcqgU8qi&#10;mkligQTs5H9hR1Tim4rEChzz5mg2FYeI7gtkP7fEPtRlfQmob8gzZgGP/rBI+8VCszyL6+vLWFvf&#10;kiA7j9nRcRRkzy7dWMGVjToubcqZG0zBjtHKHTZMwkC7phwfcuT98lR143vKGrFrnROfPWrlMdwr&#10;YKKVw+56BnvqOexplXB/cxJ3BZM4GozAksQpKe9RT9uo5sWuSEz2gSdbOHGlg9FtiZCyKQSDw3AK&#10;RbjlIhLTEoNyr/KTxbrY/7M76zCezBVQkHsgH+Hi4qo210iKqcS9SSJjjOIluVBcx5N7J0GlZxBb&#10;JHjm/XgcSy/J6+XFxmYVfeyHLZVrTZJUmUjckKibjo6kkictZFE57lCzgMMnwxiMMSlVk6yY6NcP&#10;+gmuKUqyiGnQWoGiXFTxMzKcaz1LbJS9Cd+pik0nGpjv4CtSzKMqVcLR+2R8m2Xc7ZTkTmSNOsNi&#10;//PI2uL/nBH5Pvlgckg6/EwrUoINEm39KXDInEWOJrBQFyhatqfo1cipyZq046IT0UNZOac5+Zmn&#10;Z47+xSU9AQm3Q3b3U6TJJyudfC0+0q3I+dyS16ia4n9guNfoA/cfOIkjRx7A1K7bxTdPybMx44dx&#10;vUzjlcXGFl5euYpPf/eP8cr1V7Fd39S4RRuxMYdMZALWOPCJY78+WfrfVcRMf5oyiscr+zxLccCu&#10;d204HiSn8GXdapjfWJYYL4OxwqDhNbI93e99QCa/yuWz2mhmsW97p6JnJYgVZa3+76LPp/XG17Y/&#10;Ka+ZR4RbaMj+hx3H82FMiJ2V65/dN4vp3VMYHxtViojXv5oZae1ha3sHr7xyGl/4ky/g+tx1tLtN&#10;DEqetLO1hYb4VzYdWGBsSIxEUntSZVDZlejlQPO7QJU+642aNsSb9dZr3C0BTHHWMgj8nsTBbLor&#10;f5zYVyJd+ghMHVmWn3c7pjhsKem7HfPDQbkXlfC3Y9AzhqM0YSY0lJu0Y4aRlSeYhZrgtZFgpe8I&#10;Td6oBL5mFdhsL2QyOH7kduzfvRt7xifFlw0r0iVSeoCuXqdNxFDMp8oRXNptvkStWsPVq9cxVC4r&#10;omZyclI5taxYJd0KEjomX0o72D+Uwb7hEgok8uaIU6x4Rx7aHvO7XgWJpW8DC08AS0/Dam8jESPO&#10;edZZ0LVVbdV6jUPvTTqyb52izK1T8Zq8mvl+P1EP0disS8KzCTcjDjczIotaVGcMMbhkxLdJtxiZ&#10;v04oe7fpMtsayJnKZ7VewS9+8pP49V/7FE6/+opuCspxkZ+Fs21pJcZM6cFTjhfZDCxCfOh978G/&#10;/Ml/jA++9wdw371344EHHsAdd96hBvuybJw6+UN4mYExRlQ+4mbtdNuGRInXorJmBtWSlCSKVcHK&#10;NgmT2mZe0Xbi4DZS4iJHNhhJlsgFwS54nqMJ3HS2ISLinKXp/JnKpnZXWNe3jMoPq40cnWk0jDwl&#10;75NVUCZrKTEqrYZcmwa64rBZ5ZUNms3ndA1IhEw5YiWgEkedk98nWapx9EBLgsRGk9JsPlaWV3Hm&#10;zGnMSGIwOjasBHFaHafnJ3SVkrtqOx0MDQ7pjOjm5oZWemncWEjiqMYtNaZ4F/SJTa1YoemNfmjD&#10;OjIwU6O45ajhYHBMNM9dd53CyeNHZB8wSXF1JpYIpoT8TdjpaYd3WxLbL5x+HL/+6Bfw1CvParJh&#10;ZVLaoTHcC2F89X/xTFt/6d+/dx+vc5yW9Vr5Ur9Pvp2Mp3DVa1clSZDAvCQJ74gEwVnKfQZx0gQY&#10;8k9Z66QkCLsPTMGXb1y8eBV2JlK4NxQKmUbS3i2OpqCjgrJb5Rz2DMEsEzoJ5Ig8I5Ea1VwY3BIh&#10;lkjI30sA2Pa30ek1FBbOIE875pYJuzj80WhIcAoz1tiVfdSgI5RrarRb8dgig7WkEvEiUtyABsSe&#10;l1GyaBIOU4aqUQ+UEN7zsgrbNVQ6cp2pCK2OpC5hR4NOKmwobDzaluB0R5asoRKn9JwRE0Bx5Byp&#10;isgp0pUktZcXO9TRwldW3pPFWbFySEryk0zkdYyLAXUY7sgZlOCgvi1JopznqjjgGmGuRMrkUCzt&#10;FZuzS9FGtFGOFk3YhS4h7UqATS4VLxET95qxEi8lgUFUge21JTEOUVkJkC9m8PAPPIT3//CDGBjK&#10;qYNl8htGcYDFbi1tpdhJJqsr1+awNb+ohO7lXbuQOLQXUZbzz3LvC114VRsv3ZHG+mAC7/hWGwPb&#10;Pu4a3I8TE8cxPnoI6WIZU+NjuH1yBkdHpnFk+AB27ZrFyOQeRZd4xUEdkdVSlaxjPZBrlfsqil1N&#10;yzpmZV1zci05SYIy8m+yF4mt6+LP5po4NDSAvfuymEwXsLFQx28/+wgePnkMD9/xoPilBHZSFtZS&#10;Dhq5FDouR8hsHckiqofBliXPmRxIOmJG8nUJTLrNOrJinwc4WpMOUBC7XpRnmpcATKIsltgkqU1j&#10;U5LFhtj7nVISW+zcWrIXGaCIfxoen8KBg7fjqCTS07vHsVXdwpnzp3Hj+hU0tiQprGzBk82WIpE5&#10;yUDTWSVpD8R+2UlydBgC36zs09FMEXeeuhOvnruIbdnr5AHi9EUxN4iH734Q/+KdH8Y9w7MGdepb&#10;CjFPpoz8Ljv3vlzXy5eex2c+88t49cyrcmJ8ZGUP6DG6JTltRqfoPyhHm0qwiUAZTpjRCsdwQzgc&#10;42VX3u4qKsRJmM6hw0INi6aWaeerblTE7p4E9LlIZeVZJDUjBLGUNjuDbPaE0eNy7Q8o0lZHODga&#10;KM+9aCGfcfV8Mi7oUe43Ke9JRTcv0hEVld4mn40kiOSz0GKHrJ3vhdoB5dibx9iF6DS5LzclOy2b&#10;kJgioeOWquBBdJjcx/rqMlZXF7C0dg2Tuw/oWEmGks9Ez+lIoSHOL8teOzg8id2Do7i4vYr17TWD&#10;xJT7ziXz+Pi7P4wPH3snvn/mTrUTRBeSYJg/j5RDS36XnEiL86i98Dw2XnkJSy+/iNPPPo2rC3Mq&#10;K16SwPfEPXfj6D1vw97jJ5Cf3YdaMYflpIVVWcdlWY8dEkvLXk4TOl6VhELWpCXvU3dN0sIxKjZu&#10;yD3F4JwksoVcQdY1jzYJcmkjKRggNq0jMUGL/52kylWIAxNTmJVPyrW/fOUCBtN57CqKDyhn8ey1&#10;Nby00cGZSoj7pgZUIcQlMbmsDVXIchHPKnmIOqr2xtEmVdSSeCk1MYny+F4cTk/jrnAUd1pjuDsx&#10;hftzsziavw3TA/sxXJpGqlPH/M4KdmTfsLg5sRPg/d9uYWZe7omTmsf3IPPg9yFz8gTSM7PYopCE&#10;nMuu7JVEgSIMlha/HfLxWAaBRT6XiYkRea45jbS3t3bQDqqw8jX1I7R/HrlbCLEioproD5cF+qKi&#10;Osk/QxW9KJC/j0ooFcaVoIUKIWG7IYkGFVYMKpHScLZNstuM8TWqimlUUJQQ3s3Le3g6qkdSN7+X&#10;MklWYERJtNDHWTvUxS5tq8Qu/YciRtymPLNFdBNb6CVq8NKRFt9def6UzXWUKN7TEaUBsa2erLMb&#10;luUMTOjXKXdcnldJC6cqKR2ZwktX/HLLb6svpcQ9ucfa4kOJdoWSg7Pw6it3ZE98CuMDIC/7ZUQu&#10;uCR+yODbqb7EYiKbMWTZZkOSBOhsxrBolBJ/lXCp9lSV16rBYYFXYmAqAu6ZPoKH3vNjmJg6iky2&#10;rKp/UcLEJiqHLvtoRfzO184/jc88+WU8e+FJtImsZQcXRqWqn7f8JQbu14oTf1cLMq//sF4X4f7l&#10;ry2zlk4iqdx1bMCdWbiqzTeOhO0dGIcjh84Kb4FrdD+kxa8NDBRUWp2ksypG0gvkuSa0QImY+utW&#10;HegNXLqO5MYF8VsFNvSbw5HJy+LiBouQBw/ux7FjRzA0NKgjsVHQVz4yXEJ8hWtzc3jxlVfw6c/8&#10;Fq5ev6Doa4qguGw6NBoa03J8cFty0matrnERC/OpYkrHDBWNSX0hOeuNesOQ6bZ6St7L96E6Lgtd&#10;fdoLX7lbmM+6+kk0HPd5t2soMej7LCW2T2jhw4itGC4bNmSonMSiOiczqKZWqzRNXCh5IscxPVUl&#10;ciRWNkicPiG+IuziopWK29AlE+Uj73Fg3178T//8n+F9Dz6Id957D95+5wkMlUr63Cq1qpz5juaD&#10;bCIyb3ztEZhi78rSBq5cu4qz587i+IkTKA+WY/ELsUu2EY9hK4T8c+TcCgwGUV6LCFtPfX9C7KO3&#10;/iRaL38W0foF2J2qoc+wTEE1wQPvJ2KUNvBfJG9/wx9vnaLMX+MjJcGx3WYn94rOiCacjARNA0oQ&#10;qA4oSMaIEg28NNFicYQL3Om1FUL/87/48/jUr31Kkz8iWfL5nIFN9QwbGR+2TsJHPQU/8xROT03i&#10;f/wnP4W7ThzBQC4L8gwvrqzi8rUbuHjlGi5cuoidnS2j0S7OgOM9SS8mVOr5OovOAgMTQ3bsA6NK&#10;pqgXFoOi0FQ27RitoQRSijAINZBn0uUoysIQ6XJmr9tqK3km2eejGFnDQIjBXjqXVhnsbqetB5XF&#10;JRZhcrmcQgEJm6Mx4Xzy1uY2mp2mCQAk0Kf0LZNUBuIkjMsXyVOQ0tGrVquukDoii5ocYei1QGAr&#10;uXgqkgS8eu4VTE2NyWuXtWuBWBpQ5c8cY9Q8SU4GBwdUdaBeryn5lUrnxgUS2+5DYgyCRcEVcYX6&#10;vwbGJIwJnlWWLWRluavXe+LEMTGyh7VznEin0NZ6qa3jcbqn5Lrnmlv4/Nkn8Kvf/DzOXz2HwCPJ&#10;kERs9bZJinmPyt/z1hjF+tvyYbmxJfaodBNhZW0FlxfnsCN77PaJGWSpBMH59p4ZI6QNrbJN4KQx&#10;Nb1HYc/rGwvitAJtZkcSfNZ2XHEmPe3EJSSwc5jwKoLJzLa2u+Q76Wh3PIhYwOjKuSIBREPOcVN5&#10;Ciw/qaTYripQ6EyLzvTqvrfaio7pBi1NLjnewHlgbWjDdCAoqU6yYNohPzASplSIoCpUr+2JI46U&#10;qDGdzCpirh90bG3V0KzW5f1hRhk5hsgAOENHviXncFXOdlVHFx3LSJOyqEp51qAngXmUk1O5pYVH&#10;Okmj5JRSdIwVpOVvHbm/tvzMzCcT6WJHefm9otiPoux/+fQK8jjGVJmJBceUqjeVkEwQfTSoxaaE&#10;IhAdo5SliLKurrdFJY5IzvbmGiZGZ/APfvgH8f0PvU3siEG92fFcdhQXoM2MNrC5vo3F+WUsL61I&#10;Tit2JptFJ59Fa88khoYLqK9uYnmlily5iBtjljzDAD+xPIxTwwdxaN9JZAensCpJ7ZLsD0r1tkja&#10;ze5HYRArYrcrkiTWxS51IjPvH8Va7RzjKsueKcqWysprZsWO58npKNeUlt9LiW3lCNZ3V3uYHZ7A&#10;Pnnva+dewi98/kvYf9tufPzBu1FwR7CcCbEh9nMrGaEtNiSgnDLHL8inwQJ/FJrB1shwm1gMjMTG&#10;erJphmUNpuS/9+ww2QkwLsFUSTZAJ0dlcBYn1NgrcepOksUeoCdJfE8S1Jr8bY2EgRI0+akspkaG&#10;ceyOo7hnajeyzRZWzl3C0pmLWHvxFWw//Rwqr55BOJRDtiQJTlb+Xuyhr0NHtHcU+3EwIvb5xIHb&#10;sbyxqb4unS7gpz7yMfzDux7C4ewEknII2VminGVO3pMfXY4gWQ2cvv48/u///EnMr95kxo2kPAv6&#10;pk48eqtwaXKzyJrbAWXgXWTIl8RAjGsjQVdSzl0SaWR1PKCnYw4K53aVUU72c6R8F2TyIEIrxUCd&#10;5Io2lV96RobXMr7Tb/cUqcBRIo5VSEj6uOy8BxhU8jXclFlzT/6OdVSi58g95aXl2tO+ohDI0JFg&#10;gktyX1aGxWYkCbV3iAxIImNn5TnJPXXkGbd8hUJnJD7RoihJbPE6zjh2Kl3aOipE9nBtfgnL28va&#10;7R8bG1EEqxVw71gqNcr7LUhiPzIwjH0HD+CFxauqoJOTFfqX7/0Y/uk978fMwKjGKkSPtAllj+Mg&#10;W+zVwuOPYeFrX8flX/hlXPvao1h+4VU0Flexb+8efN8/eD/ueNvbsP/knQjH92JdYqJl8Y3zcp9r&#10;GQ87EsDXmYDK55Cs4Xiri4lWB9mUj0FyHogPLclyjDXIrUKuF0m6uKalLDJy5lK5lCFL1gKKMoUo&#10;CihMyorKZ1vMYUPWkuvCNToyMKjcfyvr63jh9BnMjmWxFo3IOlGZJ8LDU3kU2AWWr+XRoNgLMSBr&#10;UeJ6KBGnr+OmPGMtiR+2JK4humermEdraIgkELL3B9EYHcKG7P+K+G9K3O/LDeLwZiT3YaGwKc9W&#10;7nV6iTDnJBqTZeR+5IfQuuduNGf2YFuSywWxEWvyO1sST6UzeeQznkkorFAR3kTY2rHU+vT0GEbH&#10;y2LDihIzvoBaY0kLiS7HbnylL1Y0muelVNraEzvt2UU5ByOy74tit7MK/SdPmZfIq42WBZa/Lcl5&#10;Et8RZOXl0koc7LMoLxvLjcw+cmV/OsT/BWHM48AxgZQWZhKOOUOBX5Nrr8j1bsm1r6DRvSEJszxL&#10;j43CntjiTfFhVfQkVmrVGcO6cm7ZVWazgRxXGYSdtHyKj7AmEPUK4l88iQs7qiZjkr/AjICQUDvo&#10;qppM4LSUwLQXtcWPttHqtlTYguO4RC0mPaNqQx9GDkUdOTItcrEdXVVXot8WyyLJXU0V2CId5RUb&#10;xnhW4lTGsZWq+HSLo0Y1RYp2Gl1MTu3F3v3H8ND7fhyFwf2yR5VrSnnAWPRSZSB5nlWJoT/xpU/h&#10;T597FKevnUaYdY1k+OvGaL738df44JGkDyOfYDqBXqOGM2LHLq7Noyjx94HyhOY4mvY4JNQ3DRsW&#10;LUdHR3RqIZUkyn5LG9F23KzXMT0rulUX+/93aabwYsfj031kuxPnZNxyPd/X3Kw8XMb+fftw8tQJ&#10;ZDJp9AmyI0MmFE9MhLg0dxGf/syv45E/+xquXrto0GUcd9VRQPM/VZ2Rz0xMeE9EZigxZiZHxHGk&#10;DY56tYLlxWUdc+qjjqhgxJEhFqyIyGcOw5yRCOihkQEztgQooqbTkTi0HWkhp6v8o/2xL3NPOsIb&#10;N8dYDDXKTb6uRbvT0f/m73iKXonUn3Lqgv7cCDcZdBSR3n3eHaoGUtyGUxxT4xM4euh2jJdHJO8b&#10;xO7p3bjjjiNIZSQWk9+7cuOGUUKOTEVOBSt6fgyK8HQMdHVxDfM35/Hci8/izpMnkJW4MBOPMqni&#10;b2SUj5UWS3X7fI3ViTy0ahKDrHwHzVc/CXd1CQ6bGbJQ0evGsm8Bu94iH3+rijLsWiXY2avtoFeZ&#10;k8RmAU52FHZyvxhdcf5OXUm/tAdHcrCEZSBgYnAXV+bxsz/7s/jiF7+I1dU1LVSwWKIJE4kb2X3h&#10;xtNSZ6gBGDuJ7UYbY6NlvPtt96C+XYUvQe7GVh1nL17CKxI0XL1xE0srK4r2sB1DAkjCJg26WRwK&#10;orgyaQIzxcz4Zl5WcwI7LssZKI8SK6UyJhEMov4Bso1UbBDotXJkgJA3n10HPyZSCoyWO4semQw7&#10;JbYifziGRMPFOcUOeXJo6FJmfl2RLIRgdyh7G+lMMHkg6PDYXSNBMgszDhWDIhJCSbBCEk/5vWar&#10;qa/PIJvVXCpW1WsVnDnzCnLFFKYmpzQRNB10aGXVFEJCrYCS6CqdTiuPTVMMDpegX5RR5WgelbCP&#10;nIlhcm/05FgG7scCmfJ0+F2MiMG/++5TOHTbfsOXwMaLY9A0HjNFzl6KwXyluoBffOT38KdPfQNz&#10;q3MIJQm3Yu4PM3saQwH7klzf+/jrf8jeIH+T+ik5l+zKb2yu48r8dQnwA8zunkZREk4G8xznsFTa&#10;1dJKd8bOY9+e25RwcG29qnxJjuy7biOrRGjkVAHn3qmiFkALlST+9Pl9+Dpi1+7UtFve7TZVKlSJ&#10;iEOi5BxVQyPHUrcnrx004EjincxYsvcbaHVINmySwMju6cx9r2UU0tjpJicNi0A8pCpzaOSg5Ifi&#10;OlqR/stCiifJ263360py2UlqZzOfL+qIFUeHCI+17A7q9S1srC/Led5RG2WrMoac37SZ+292JLC2&#10;W7BTNbnHKnE9yi1DW2ipnGOgHXR2HUl+TK4ddhLZZUww8M9RRlnuP8EWahJtue8gasjrG0mJKHC0&#10;AET0QoddTn1N2yAQIkvnfhk0EMhTHhjCRz78Ibz9HfeqwhILwhyzMqOClhknjJ0/0XY35xZ1tFF5&#10;u+T3anJWN+VMdXZC7MoXtDjXHRlC+dAM1u2aJl0P3nYXRvYdQ2NwFHPpFK4VUtgsil1JO5JM2qiK&#10;U1+UPbUl97ojdkxrZhZX1XCf8PkTbVFgMYDoOXlWSXLa0B5FxqaSQ70iNvKrCxGm5XVn3CQ+/v/8&#10;PCxJ6P73H/s4vIyLrCQqm5RClsS6I/fV1naRpSMoykbVMXLToY6Zmk4xf5CQxKMk9qYs+7Mse63Q&#10;lryRqoJz81iev4ySBEBp+ZuC42G0Rf4beWaSpCW7lqoO+WJ3GjbHfTjelMCGBElV8WlOJgNHEtCx&#10;kVHMSkA0LnspEt9VW9+StV7G9cV5DEpykZ+aFH+Q0/ETnouEBrzymnImpwtjODa5D1Y7xEcf/mF8&#10;6ODbscsqmLlr8nbIM7+lGEh0l+y1J174Jj77uV/H6voNuX3xFbmM+I0I9R3OsQfotAJUt9uo7UjC&#10;Vpd1aMlTaMua9BIqGy55GaIOVUzkHqOc7E1HfJKnI0C2FrMyJnlNpl7jwyBhsI6W2toHUN4lomnc&#10;jPj0lBZEA+3+yZpZLBAFj8vPH+CZT+ZtZIuSTKZNUs0iCNFgHJFiUdWPydpdj8ltWq7TJPw6Ky9n&#10;1PFzsHqSkFZSaFd8dKpiR5pyvuQeom5S7k9ijHoo57WtY8udFskXgRZV5oj6YSRNAtHKGtY2l7G0&#10;sYy90we0M+moNLFpVpBvh8JoE24RsxN7cP/0UTwwcwL/8MRDSCvyLlD76FtmzErlEiQmqT7zNK5/&#10;7RHsnD6PzE4NY4NlzB44gIMnT6F0zz1o7J7CsiQXN+QML8j+2eIYOOMieU+O7hV9ByX5HO/Z2CMx&#10;RFn2VrZbR/3qBaxfuIDO6qrs3bQ8p4ySorJgHkiMEDFh0fEkwzWgtECRUa1inNQNA40fiCYqJDwU&#10;emI7ZElYWNkzqaJV7gAAIABJREFUMYm1ZgMvLs3jysIWhspHUQlcbMnP3jbhKi8P47QEYxR5HTf+&#10;ZIEuJL+KzozbqEtQv8bGkzy/NfncdORriX3WxG+vyd8u0764RLd5moSUB0voZi20OSLaDHD77sMY&#10;vv0wsoePIDlzO+acAtZkLZbFODTFH7Hw1ZUEgiNoLNQxmchm86Z3qyNkMJKwEceZ0hgbH0JWYrPl&#10;pYrsD4lXe5S0Lom9NH6GcQ4Lj+Tns1S1xNGkjaisHupaGKFhcjyJE0mUTNVBK6WFEZfKZ1ZabYtS&#10;ALgcCWrIfmigg5oWVrqW2HK7Lmsk3wvXxXdsyDMSH+aKj4iqEupsoN5axSbFNZJZ5TniJzvorjYn&#10;ZL+jBDsoyP6Sr62cXA6/l1cKAcuXe+o6qjKoSSDJ/LV2EWqTk7xoLJz0wqasXV3sp8TTNsno5d78&#10;qkr8ehlbBT+CoK1FINqOgEo9IePWWHKavpSvFRBh3tXz/tq/PfVxrsv4uKnqho2G+H9X3s9pir0N&#10;MDE+je9/+Eck5rsbE+XbldsoEefINklPZc/Uoy5uVFfxc1//TTwqNm2tKX41HSPZDfVU/PG9WO+v&#10;/ogU0KSjXrZBoRBpRFTdTrWCs3PX4VGCXmzhSK4ott9XH23Ha824vFjMq7IRkcjr6xua15l43nnt&#10;CbzBRxH1Efmvk7y+xXsp+252dgb7989i3/4ZLci8RuQbqb0hy0JHYr5LNy7gV3/jP+LsuVdQoW1w&#10;TWGHfFNswihfmmuZmDDq6t/Jaohfp6plQhsLQY+xZAOVnR3xG0bNrK+WZsWqTi3x51ThteJ1yBY8&#10;5CX2YQ7FUSKOHdHXhLH6mTbUIzNhQWSPNgnjxpqlRPYJ9ed8Diz0GJlsW67V5LVamPINMoa0AP18&#10;jO/NsSLaOi388HVhxgnJs8NzRQqQ+rbYvUYV25VtyZuv4+b8PM5cuCR/awrYjo65mevga5P3hgUi&#10;K653ra5IjCg5AZGyE5NjyGdLGmfH1SEjeuH4ytED8kpunEX32pfRvfh5JNfnNC9HzEf2Vj62f6uK&#10;MkFo2KXp2P12Sxy7bJDSPiQKh3U+XUy0BLBeLMksAXi7IQFdSiU4f+EX/wM+9/nfR7VSV4JOrbIG&#10;vlbwfR0DsBTymc5k1Ykmkp6ORlF9hPDPQwf2K6rk4sUrePaFs7gxT9jxqs4M7lRq2ulx6TQIu5QN&#10;zVEfQqPJF8DqP7t4oarKGLm4yDLERjwAysWQMIUcjvNkcxn1ZTxw/B1u2FBn9oKYSNhs+oQyRtu3&#10;vs9qMpMiBkDataeKRuBo0YbBA4mCXRKypTJ6oJutrqq2JKkKwSKxOMzRYgYzE6M4LvdLDp2OJFL1&#10;hjjNdkvnxFm14L9KvsX3dA2AjMYmn8/oaMe5c2eVk6dQLIoxHTTUITHOsE/wy0BzYKAon0Oo12qo&#10;VmsmgAkNj4wTG+9b853/FQod/fFTGjiu6ejYOE6dPIE9e3ffKqQQTsmklegEdCXpFOP7na1L+KWv&#10;fhaPvvxtbIqRtTjqRXhws6fjYq4EaAGruzTQXh8D972Pv/aHY8b+xJ4qCbDOqIpzanYbuDR3FRtO&#10;B/vLEyhlBmT7yS9Jgsy9nmTCEpBmL4U903vkHOWwVd1EZbuBVjUpeyel8oEa1PaMUllbbAIRJH00&#10;FmfnW62uJkAKm6azJ+GX8lSkNCg1ddOuqb47DDBbWtSxbFaIemrn2dkIQ3mtnVCh3yza9EJKdFJ9&#10;yVebQnvD+WB2PXgdLC7RISocNUwqKSF8Jt1DWpRJWFm5jqR2+JW1vsfZ466qGgW9UOW8ef55XT23&#10;imawKgn5AgLCzG1x5tGWBOUV2auUwm6IvazINdWUNNG3qxroB1SjCgkP7+rXJnOiXZGko7cu97Ej&#10;tqOu55wqVa1eUyH0vqyBCbKD2OHbcec0o/jv6V378OH3/yhO3XvczEWL8SPvgCKdtCtlzjSVtKhM&#10;cO3aDXluOyYYkiSpLc62RT4tscP5XhJdmwlPEYOzs3B2D+HFtYvYkDs4NjSDqDyOpWQGm6mUylnX&#10;2m1cvXQRW7JO3vAI2umc3K8lCYmls+tJomCIOiGyIiY0p61X6CsLMUzO2UkiEFaSTPqWJVn3by5k&#10;8O5D0/ju1auYk333v3zsx1CizZPryzckiEqnTWddgsqbN5exs76NtNj3bCalHVwmUgw2XdvMxPe7&#10;fEnbJKRUSnKJCJE9ZT1/Hi899wyuVxbhSCJcZFXLhVEelA3nEEJvGdi/FnjE94TyXiz9bA5lsCG/&#10;UxFj2s3mdIQjs3cao/v3Y8+JO7Dv+HHsKpYRyr5LeZIYDg0pp4fHEYRErBDnpuGJuR9KlfCOwydw&#10;qLwbgxLoMMDieAeJ83RMh0gzyWjqvS189/lv4tOf/c/YlqQuSYLjbkILJZ26r8pGhD9zjI6k3VaU&#10;VDJcJl4sVlLeXvkuqE1DeHRb7k0JBxNm5EeeTnWnhVpVzliTEb6rPrAltmBtncT5VHlx1edyTamv&#10;GIayHzMFWXfo2SG5N+U6Q7vzuOXhAUeuMTuU1lFDFhVZJCAyrOc7yvezsr6jyD29rsiT9+6Kr2po&#10;E4P2Iunk0amZokuLzYVGR2HiLDjyd8y9mTGVyDIKWOTAcXQs1nRiuQ8cdRlMHuvY3FiVM1ZXngJ2&#10;J9141l+3iqEtxUh+ADOD49g3MoUBN39LEURHPOX1OdaTIJJ2WV7r/GWU5PrHxicwduQwCoeOICH7&#10;oLNrN5aKJcxJrLFO1SQ5c0Fo6zy+o4pCAYqyt0rkg5O9O2DLfzcq6O5w5OoqHrv4ApI3NpGQBHxY&#10;Xqudz6EqsUSLIgxEcpGHiMWr0MDL2XFWsLhWJi0sLa9ga30L7VoTE2k512JKk5L8h80OlohmlX1X&#10;HJ7FxWYGoTuAza68tlzfiXFy/BiCak2eYqSbYtAcw0fBsTom8Q2JASuyn1uyPk2SeOv5sJXH6cYN&#10;sTcc6yYqK5vTIs+Q54jtqGCntoEtSeZvP3AnSnv2Ixye0nXaSFBZypL7jHQ0gDEKzW+7UddRccZF&#10;LBgqQWaMgTd2LjTojVQCo6OTYhOG5Fzk0ahE8szjkToSZIrfUGU8HevroktuLqcpz6UpfqqBDkef&#10;FFTK8WvuoSbJy7S73rNb6Njb8J0KQqcqnzW51w3lgunaW2gE6+hY2/L1jpzfDbT8m/pvN9qWPdrS&#10;BKglSSDjQr9nI5sek6tns8AVc++qipET5sROlrQgk0BakW5UTwvIL0GkMOWy+fdBR/1ql+O3chVa&#10;hAmIMK0pQpX3xQaGmxK7wPH+qKuNVJO5GvvjqGxLQu0FlHzdUh9KP06khEqDx+MXfjy6T3lxSmP3&#10;ZK2UE0fem8iEoEeizxpKgxIn7J3EQ+/8AGb33IViflzOSlJltp3Q7B1JDrAp1/fn11/C5174Br76&#10;7COoiK9T2WbSRnXjhC5O7BTt+b1w7//jo990jiWfeWYs06w2ipkRKs0tXF2bl9ilKe6TvGZj5lkg&#10;LmbE0skcByRvJYslLck/FNnhx0XMN/AMrHi8Kro1Tm34ZBQlEhpJ7j17iPA4hpGRsuZo5v3CW6/B&#10;fGJ5fRHnLr6K3/2D38Tpsy/rfuV1t3tm3Ef5QQMDGOhS8lpin46cFxIfHBgfw6HdU7jv2AEMZFnI&#10;CNCsk3espZx25ETrtn3zZmzQc/ye6DEWM+JJDBZPbI6Fa7PeKPH29KyY8VL+Tp//h9dhCIBNvkL1&#10;YDY+mLdxnRnX8b75NVQKO4h7zpaGyH5gUNiRymknbk1+MPe1lP/RUZ4a5qOh2PW15XXcvDEnn9dR&#10;l1zy/NVr8nkdc4uLOgbPvwm1Me8p+paTKz45Z/rPwzJ2cXuTOfcWtna2cPToYXmPpCni8DaYezOv&#10;hlHJtWpzCDcvItq8LGaypep8dBJvdV5PFmUSf/WvvTU+GBxRyaKTkNBEgvHcxDG4IwfozbXvmY6y&#10;aqC5+briVLPpAuaXr+Pf/Yefw1e+8lUj+UrSMOWdsVWhRHlfZCOR9Vq5UJic+aFKkhG1IqE0Vjcr&#10;eOq5lzAgwf3cjXl0CAeTTd0UB9DsdZQPgp027RD7JFqytRBj9QfkCNkMTcCvTNlaCTQziKxMsovC&#10;pIXolyCWMyPUtN1o6WFyleOGXTwzikC0RyLj6lyijjD12HXztKvABLPd9uMxjVi6zbL1Xtqy0dtN&#10;Jp6WOjfj1JIaZVOqe9/uYdx/7BDGhsoYKQ0pAd2ubAl/+OTTqO1UUJXr8dqedlY5rkA1Ko6MtMWA&#10;lIYKOsceSWa9vrWK3/vcb2tV80c/+I8wu3u/VpN5T5z953NgAYYFmtGxEdx7/9146ulnsbm5qYgj&#10;2m+imDTQxGvQxDc8FUSoHyu58kKz+2dx7OgRCX7HlBBSOeXshI4F2EGghbtWJoNHF17Af/z67+H0&#10;ldNocmQl5RhSP3akYlli3+cImhhgkn3Zzi0H9L2Pv+YHiyCxs7DIBRUaZFWUsiQ43sFXv/MVNDdr&#10;+Ikf/AhODswgSbgM9wWLnMwQSRwvAeSpUw8ilXPw+GNP4fRqVc8gxw1IvtgRh09npWNJ5A5J5sFq&#10;EAkOmSwm7CyaQVsSrK5Cpy1iKSSRIkrFimV+GYRGlKOXPcQxJEKkOx1xrOIwXdk7vaacr2BbzphR&#10;3LJs00UwXFGOBt8uCxe8ZcI/WUhWRbVAOy9aACL/jMUxJDm7rY4qb/D7EYswcsZz4ih9Sok3q+LY&#10;M4ZQmp3OUILdqCKJS0euPKXBc+SYQNmX7+edrCaFRH23A0d5MKKkOHsJulMOEQlJJY5rtSVxbaaU&#10;nytMLMp7mtGqLgNtknYrX0LRECl6lipf8e8Irw+6lLxv4fZDt+Ghh+7H7SemVNmKQbWjKNfXZs0J&#10;fyUX1tWr89jekuSs1dW14iy1qi/FyheROP+a+NL1AmG4wGRbUoI8x2UkLWhYyEV5uW/Da5OU60yR&#10;BE/snyWvp+Tm2y0k864WnzlGRB4Gi8V8P9L6k0cFIkncuipjDFP0t82l0lr54sQ78ns1CVrqvocn&#10;zl7HFbGp99zzcWTdLP7wlW/hvtE9GE2kdW0p4R4qN05dA68BEjtnM6ZDSBvRM3bGjgnHKZLXki8q&#10;TNDzcm81oCjPorN/AtPzBXwRy3ix08E7ljo4ktmN/P4DOi6SYVAmr9MIHWzJ+7VY2HCNBK4XpXVf&#10;tFwLq/KeHdlwuXwGmdwAEuTIYjeeyAvZx5WNHaSvzSG3exJWJq/HibLWabqJhFH44Z5lCUSJLzke&#10;Gxrfxa4UC0P13jr+/Jmv42uPfkmeXxslOU/NehPFpK17pEkiUXapfErmhjGqk/u/q4XNXqzw4Num&#10;u0aYe4vS9LLfO03ZzRlbC99etoVeQ84y4SyEVlPqXUdrPDnhEoAyIFMSYfGdRGG02/AkebUzcr2p&#10;SAsIBkUr9saT5+/ZilwyCj5R7ANsDe6gUte2oj1UMc4ygXCI6BYHQRAHyzqLHxcnab/UvxPCajMW&#10;6KtF4FZ3joUPoj34qfUmjQZsRRM0mju4fOMMri/frgH3SNE1dqjPoSmfBUpox1FbaEyhXh+vl+TN&#10;EbucEtC3N7d1bMUbNCTCEUfqZM1YpCC6qmJBFZNIA8u/T1DJR8eMyKsUYUD2fFpey5XXYF/Yr21j&#10;qbGOq61lLDU3cdAtKxFnIPEJlZCaLIBwPS2jeqXcfry7uANNG88zx/ZFoEG3UQ/RxDYyPIIM+jco&#10;CRtRtrkACTcwVxW7rJLSKnKqBSq1e/2kLV5lW9Fthixcmzn9TjtMemfFPB9a4A4MITCJ+7XJJ19X&#10;Zb+w2J0WO58l91xabGA2J/eUxWZSbJ3VL+WHhto1VmXhd0nCSbe/s2P46bxYicUkE/3OrKUqlLMz&#10;sxK7AY2qj8bcimnYcYQwZIHfjB6wiBuITaeP6yuVsDHQ69UMOlnsr0N+FNuQPjO+JEcLx3mUr0lV&#10;Rn1VL6Ld7lpNbZyZUQ3+blX2a0KJ8wOd4hT7FfGa80i6aUXBIDRk1yyAkLyaz1T3om5G34wWUSGJ&#10;toScHDqq3kMYc3IESjMfanLa50di80X3BYmFewmY/oit/GFEqCmSVPeP6ZYr4VFk0DHKfxMYJVKO&#10;k1t6Zsw4slGg9g03oZIQu3HhztZx/1w2qWqauyTxnZrcr+OY9LUq7hQfTI7ZNcVAX9xYwEvzl/DC&#10;jfPYbm2Lc0vpexmJoL4HM6j37xVk/oqP11HrRMal30Ia9RWamIBfX72JQTZdciUcHJjEWKpk7MHr&#10;XopF7Hwuh4nxMY0ZaAeq1eobTgxen1/EFDi3UDMssFKSmWOlLAgxX1M0f9S3PGavtyUOvD5/Fecv&#10;n8WlK+cUEECetcgysU7QCRQhQw4ZFqQU0cVxO5KSy6tMFAvYUx7CtOReSZ6neGxou9KWvKuuY9DM&#10;ETnSrtLrMaVDf+TLFHVDJemlcwhj7iaeFfoyJcNW5I+ZPIgMY288hRAXNtHn8zSN8YQ2D8z4oA+D&#10;ENW/iScYEOdm6jstU3jiDy27P9Zuij48s912V2KVUHkSQ/G7C0srku/tqO0h+ia07Vu8kb7aFMNd&#10;eisHtIxHYRPvxs1ryLyQxrkLD+LQgSMo5EtxEx8GyaZPlcGdxLy5UUSFvQg5/hUZZae/DYf2LYSU&#10;6S9WzCmCvvEzP0v4ddmY4qXH7oF3/GOIZt+DVnpKk2rO/TtN24yVaMcogadeeBI/8zOfwJe+8ido&#10;1KpxYP5adNSf0dMASwJVBuYcdWIgU2nWlISInSfOsi4sLCGTyuBHP/hBvPvtD+HE8WMoS0LfkYO1&#10;tLKsAYbjGt4XW9Er5lB1e4FWEj1xdGTjDlSKNAEjSW0kwRRuxmBVfk5uEsLLtAPdizuIQXwAKBvu&#10;Oq+tj2WCSQW+WgYR02y2NRkwPCyWYu9Z9DEHx0DROs2ujiKxa+3L71AR5kfe+xA+9M53YHeugGir&#10;Cn+tglQrgiuHe6lZ14OYyYnDzuQUOu4xEG74ShzsR4bHptNpyLV3kC8kdSRh7uYcFpcWlTDxwMxB&#10;Az3VjzDuMJj/zuUyGB4Z1aCWcuGENNuOHRP/4rVK6RuwvQYZFaBUKOLAwUM4efI4hsUIBkYaSBMl&#10;vkE35jVoJkJ86rt/iv/zi7+OS4sX0SUsumv2TKjrHqhEMkOPSLO7hCJs3uh1/n38YIE06pJnwdJC&#10;hX6PATz3CQkAJai7Mn8D51cWUBwsYmZkXNEp6khJnqmTbgwYsxgZLWD37mlsrgMrqxXUGtviHB3T&#10;cba78Yico1wxCvVmAJ4qy5lMmWRd3pi8FUkvq7wpqtLL56qkYp4E8oMQN63EYH5LHE5Xvkcq1iAt&#10;jlfOoFuTX5dUJ9HRmfdeTxKMbitG54Rqfyzf8MTwv+m8mYwlktzoHcVQMxDn/XPsQpH4MZMd318i&#10;RAn4ByTIHJNrLCORysqelaAANfSctsL3Q0kgelSMznDMq4e2ZABdFk9kHTsBkUFVtPyOJDpGrlk7&#10;scG6OMY1ubxNsR87kmRsiT3clPMygVbNM2RxfkV+3tEClhONSPIlr9Gra4DBomtxII277zqKH/7g&#10;uzBzgImgJCoBkwdXofh9dAyPCJFxl69cwfLSuhZiFXThsetD3gCqtsiayJplWJSWs7mV6SHpeMqX&#10;Ue51MXLmKkY42jU8ha8+/aw83xzyEtT5LrkqIhR2DaA4VEQpmUemSw2ODmEZHEBBkUpS5KSIkzIG&#10;771YGS2hsGkzqsXghoUsBk4LG1X86c0Iy9uR8n2s+g28cG0ZxwcGcWiMChI5bBZSWJWH1y1kUJwY&#10;Q6k8qIokLPbTbLObz2KT3QmVk4FdHp/KY1Q9YCHfTakkboqEqbNpFOU92isreLHcxFfHG/LeWzj6&#10;3Bq8czfhXlrAwE4Tg8ms3KOnKJ+W3ZHXk4RafJIlQaJ21eX1SSu6JTZqQ9Z3TT6XJKHZks86EQ2y&#10;lvW1Vdjid9Jih8NMGg2iieQZbREKTNQifZZ89sR/dhPGX1LxIRCDeH31Ar749c/ikce+JPurZkZf&#10;fUnoxU9kky3k0g5yGQXyqF0nx4NL4tREqKOK2fwQJnYfwMjU7RibOCK+Y8IQ6oaxQoTcWSuo6Giy&#10;k/SRHcrKvk4ilfeQzDk6apcdzGFwZFDHam2X4wc9AmmQyKfF90A5Skzzw0VpkOTU0eNuznnASpsx&#10;SK4dCzmqtEQ7TvLfJMnEU/LaKR1PoxIOCyipHMeLCfEGOi3xz02jOsGw10pk5OdlZIvj8jmEVDYF&#10;N8miLkdQiMKRtZF/XbmeQtFBKWshlyItWaQcJIZXQNa9sorVnWX1LVpMS5ZURUllT2nviCjhCCL3&#10;jWv8DflpAn1WPlpLy6gtr2B9fh4Vef7b+RQ25VrWvSRW5SY25bNClCBh6bQ94ss8VTHqIi8xSEle&#10;Y5fsweENsZ1zC3AXV2AvL+HC5lV8PbyGryTmMLrZxP0HjqE0vQu96Vns+Gmsyl6vyNo1Kasstiop&#10;zzFJFUmSjtuB2ogw5h3oyh7yJGbISaKs42liHj2xR0WxcGfXNyUxDuVfCystFzeW66i1u8qx8MBk&#10;AsVkWrkmNEGhSo6legIIOI4WxGMP4H8n0OGYq23GoVMsiPsm8E/kbLFXJRS8NDJik71KHYvXLsPf&#10;2UGh42Oo7mNwdAa9TB5z6STWCnacGERKLpyIuYXIy8LkhSol5Eyq1hpKoqnj6n2OvNCoHKlHExtc&#10;HhG7NFBAiVLim6uot2uKQuwEbaRTOSXMVYGFaEObSEHPjNMSWdJsb4g/YcOhIrHchixaTc9GC02x&#10;I2IvQvEDIUeCdiQWZjFLfhbI77Ng43FNxD5ZRLMYWe5AFy4LF2V4TlH24pD4lmGkkiy8e3rtjMSD&#10;wBSzEqpgyTXvKMKF3exOl00BsTnxKAFHMvyI/qUh91URH1NXnxhZhgNGUUbkiQsK8Lv0/fI+PgdK&#10;cxJ7FWQfZtQOMmbt9RwtxhiuwXjknwp9Ljl3slp0CXRinKiGno7VqhaYZ2nSTp4dKpseu+MA7rr7&#10;TvFPd2OoOKucTIhR2XS4gdi1ulzz6e05/PK3/xCPnX0K15Yuw0obRbVb0s99uHWco/YLB2/9NO/N&#10;+ohFL+yYhsdCXNi2tAjGNdSxUYlHlrdXcX7xmiQaacwOTSpxuo4ixhQP+kryd4NybvscMxXJF5QP&#10;NMJfQNPfyvL+cixu/cWfx30Y/aqPlOEH8zFOLuzdM4M9e/bo2FIq5cWFjv7fmJEiNvAvXDmL3//i&#10;7+Cp576Dra015SYLVIGJMR6VbJtm38oPkukU+niOpONgtFDC22f2Y29B4jqxvTlxLrvHxzA7swcb&#10;1Q6uL2wocEALoH6MvGRzW/KPXDplSK51VDQyctctXwmBWQyivVE1IifU0a9bQraRKagQIcM8k/kM&#10;pza0ANPztQCUiHNNFZLR8dCEsQUkJLeNDLdB0fgKSOgXUhhfEylDot+BwiCOHjyMg3v2YXx0HOlC&#10;Fi+dPSfrdR1z4qMo7tAhz5o2eqB5MxGHLEJ7RJV6Cdj9xjzjjqSrqkzz83OYW5zDmOTgpMHI50p6&#10;IG0/Rr2JLwgyg7BzE0gUp9ERf+q01lWVSZGp6Eupv1Zae6uc4rfQ+FKks3RhjxVuTxILSSYIQw5c&#10;cdaygcWob6QnEE2dQO7gQ0iUT0oQVVYiTJtkmA4TmpoEJhkl6frW49/FT//0/4qnn3zKzLZy4lg2&#10;NFUvvFTSSLT5BtHgsjvBBC0w1f6WJFI5+V5B4dZQhQjLS+HknffgwfvfBT+bQ5TOITMwoEHfmgQv&#10;TFrIQM+iit8z7P/Ka+WZ71FqlRoqlPXl/DtJQhVSreSHPTU4CudjB5nKDV0m+2lThxUnRzRKJEbC&#10;kyCB3XvZueCEhRIjEl7N6qu8HseMCGtjd/Pg2Dgeum0a08MjahAoic1CkCaIvoG5BbLmMxMD+Nj7&#10;34VdOQnari3gyuU5XJ5bw8JWFfM7dWzKezHQIIJgsJRTiW8e3CYhu50ORieyWoyhIkRWgr90JmO6&#10;d+Kkd/5f9t402LLzug5bZ7j33Hl889Dv9eu50Y2RAAiSEERZMieTkiVbjBVHlTjlSn7lR/64UuVy&#10;2VElVUklVpzIiaKU5FhyKMuiZUmWBEoiCRIkQYAYiLEb6EYPb57vPN8zZK/9nfsalG1VpUog6RiX&#10;dfkabzj3DN+3x7XXah1jc+uuogHOnjsnmzkpwYYZY+I8oOsYXCiRAhxn4r9b9bYhyAxNl8iwcptW&#10;oetMqueGmGui2MRilZJPxaNrKocW+Kb7TiUNMfqcS33k4Qdw+cJ55PU+xlVndstNI12CwwB7EuT8&#10;4rNfxP/9x1/EXm1HK7saVClE3Nbqt7Hd1kk1V51G9O9HFfaH7mWZNaAy2e+5fUpgHRmoeigB+cHR&#10;Ll7bvIl0pYyrU2fUABPuzY5viqMH6uhk3+anMT+9IAlxEkeyN4d9Fh4rOrcfyrr3qEZEqCMlSZNU&#10;XpEEa9QQp1vR5I2QZ1p2lcmTJM9J2kpmG/quEvOyE07noZ0fBpdic8LAU0UiV+wWx6hY6htxjt89&#10;kET5SIK+lgbEQ4tcKHvwU3V0xi0jC5iQv3ErGPclEPbJ9+TL+jSQelX2I5xfEW9WLB3pKElk2suY&#10;sS9JftKuJMEJCVasLIKO2LG+JJVhGSERBZIsc/JwEA3QDmsYkdYmKU7U6SrPAHlnfEmwQxatk5Yi&#10;bHy7JxeQVl4ojisFJEGW82AQMRh0xO7VlUuHxL5+OEChlMSPPPUYPvmZpzAzV5JrDxXZyEDAj5n6&#10;XcdU3LZ3DvHuu7ckeKlrJ9V24j0Uo1PYSVKabdvAUjO+rfcpyqT02XiSoLZ6Eb5yZx1/dOttHVU4&#10;d+asJMIFLcr4PA7HhBzPQHM5CkXeH7G5GTmvucFYCUJtTS7kvIZMEnoakI1UvU4Sb3mASXbTY8WY&#10;Fw5qOGj38LmHTyHZ7+Od/Y4kdVP4a1fmsFISm92xsZ5PyvM15H3kc3YlAHM5qsNxFnn2g4Qkv4GB&#10;EluKWLDMHhzBAAAgAElEQVQkaZTE3g4UncAOWVKeRUGSzr1OH8+88F1cvNlGsxDhuasBtmb62N/Z&#10;xvbRHXwntYfvBBuwDg9wumchXZLk1s6hN5bkQu5xQpK4HNeSfF7bDdFOyWelqAsWaWLZ9CL9/J7c&#10;+5bYtOP+AHW5x04qgxx9pG06yEReJBxDCMIEOB7vxjDs4dtvfQO/9uu/gjff/C5r0uhLQppi0Knj&#10;nCT+7etzZ7PDVxLosZIRprOWKglTDjWVzKJaqqJMCWFJfrMpIik7so/ayORlvVWgvpIS1eMB9Jmm&#10;ybsm+z7BLjl9WmcAW5LXlCRlWUmSKwUPuYyrpH/ZjI1SIi2/G0rg5ik3UzbnPetlvac4755mYUgL&#10;Rw6K2SRyyVguV87ZY7Gdz4TIFo6ZES0XqKnSQiJRd0YyO1JFkIIE1dNT85ifW5ZgcQH5LMePoMpR&#10;qdxQrjlEKk2FMvmaobpEoM0ZIiRsTcQj9Xv874O9Y9y+cxdvXHsT8/OLemxXpcwjlZEnQpP+b6T0&#10;KaagyORkd2tTJa736jU0ZF3VqQiWsGQNWBjIuyZroCP3bqT7ytLiF58RY5ySJP8r4tdnuj0kN2/j&#10;+TvP4ZX1l3Ft7xo277yFXz99iJfm22gXAvz0N2zs56dQF1tXOHUWHfmsptz7odyzEdHAHLGjJDd3&#10;tBheX651bOswJ6xRAp4E5xmKCOQMMsoKlWIVU7K/s4UqbrVtvLjTF1vWwYMrM/J8mAl1ca6SxDRH&#10;hIg14ygA0RmW6mwqITaRFYqDZswgn9VncVt+3nVDtcna4JFYwc1n4BBez/FC+X6q18e3XnwON7e3&#10;sNNo41xpFYmVNfRLBRwUUopiThNVyTjRNmiTEwRAaJJF/jdjuU6npZ1i+oe0ji4avhglknVMPJnL&#10;pzG3WFXy38PjHfQGDXT6LS32DIdik0dtVUMyIwLm70lc2xuLzUx0lDPMljXVi7roBV20xZf0ILEf&#10;BmKRB+iGTfld+c6wr81AqjC5gcQ84xTCgfhDu4h8cg4ZZ1r2RlVsR1n2Vd4gSNngI1KHPm5skH8J&#10;5YiwlTuCxVWOOIVEscg5DUYS/4Yd8S+SICeO0I06cg7i75ymnM82AqujI7xU7ct5ZdnzZdlLZflW&#10;SfYZC+AJLYLbHBe2cjrayJFd8sy5slbZFyXnIRt1bG5SCptIQxJ5s9hpwSBTOWrBPUK0XcLNy9Z1&#10;lZONCjA/9/mfwqULl1AqTivqNIg786Fr9tFW7wgvbb+D/+FL/xQvvPkc6r0GtHqskLR7mXzk3FOF&#10;naigfhDx/Xmv99wdy45BY9E98BhfLKKKHWYzut/r4JV3rklC7apYyoLYvSSb2Br7mDEojieWKkXl&#10;pfTEZxwfHem+M4gK2+A94mZ3GBP4TkhoJ4UbUyiKm70xZ6fJJQyKk5QVZ2XdXLlyGQsLc8o5qsp7&#10;0aQJHmlBcP9oX2z0a/gnX/g/cePGNVWWyhUyZrS2N9Q40dPcJOZe8RxUy1lMlwvip3Ko5CRuS0k+&#10;2RvjcP8Id+9soHF0iFI+i7UlKkXm8Nwrb6AtvnUoeSFNj5t0tGBUyuZxbmEWV0/NYUlyp1FfjnHQ&#10;UpUmjgCxmZXkHqIt5rr1I1UkomIYi+MsJmmeBabDaTNiHyN0KHhDdV4l6+6PzHRJ6KjvTynowSAg&#10;WUjheJWi4Dj+StL+NIVu0sjnyzhz9gL+ymf/Ki4/+CBOnz+PtZUzeOH117FzcIDjRh2ZpKfCAryv&#10;ynkTGBQQ7bcqAvP81J/IekgnDQhA7imLVLfeuYMb8t7Y2Maly1dkb3Oscqhk77w+n027RBFudg6J&#10;rKcCGZHfF//T0VF7+iMdT+a1BK5ykmm+bf+Zdft9fv3wjC9po1gehDixvgRbzAHSCVbnxLEQbi/R&#10;WebsJ+AtPwR7isS+GVMsIXyZcFXOqpOYVh7YHzz9Jfz9f/D38bo8fM7ns6BAODNVHTRxj+HErpcw&#10;nx0YQ8EqGh/Oimz2cysrWF5Ywp2dAwnGWxJUldBo9fC//vKvYF8MB0cgspmMkgEzmSxKYBlpEJ+S&#10;ZONISUAdWZiK2BqMsHZmEWdXF3HcGmPruI2d2p5JCggt7XNIb6xdTq2GRtp306Ce4xeq/iLf70hS&#10;0OyTN0ecjyQTKv2n8DdHv2p1U5KI2akq1mZn8aGza1gqOnjp7XUMWz0jCsOOINughJv6HHSGfp9K&#10;Lh5ZqVXit4/dRgPDRgv1UaRz1F6aY119+N2aBA89vWYrlh8bdtraBfYkWEpIcNlrjrTaSfvVa4/Q&#10;OJRArv5FJXj6+b/x8+LrMmbmT44xkIAslTRLMJvNiRG8ohv6rbeuq1R1Kp3Ra2PAabtxl2KCnYoZ&#10;8o2qhfU9xRkaXO2s97vi1BOYmprGA1evYEkMHdW62HVjJVvJFIkC4N9KwL4e1PC//OFv4l89/2U0&#10;h5SvTGsXmcYrcmOnMonGgBNI9Aks7gPlpf/PLzpCOHY8qmac70kFm2NAOloggX06gfWd2/hH/+LX&#10;EH56gP/0Q59hvsapczXaTL5t7nH5/eXTCyjIPs7kinj++ZexubkLx5UEIpvWZzkmSaRnPqTfHSrk&#10;PUj4GtS5esSxymWziwBVPZMtOrJ0rbIok5bjUL6U69yyPEOoTSnWYFHPwbYaEpSOtUPoO0xOOePe&#10;1SIuu5RDFoBHeWRS07CSRvaXnceB35V121ckC8+N5Gf8PMpz8x6RdDZpe3qO7MxyzMkTx5PKzIk9&#10;7Msx63L9LTKrIRMsGFZ6GNj4IGARZoxMVpJIknq7Jilj0ZPoPRYpB5x1Hg51zLFaOIvjzq7YzzSK&#10;U3ll8/fluCzuMDkN6klVe1s7cxYf+tCj+MSP/xgKEmQQCqtSwzFoTBWXqKgg398kF9fOngQZHXXk&#10;lmXaTvrcVU0+Mgp4sU9UxDgTisjRIiuDrx67qDOLyEwvoSLB9Nm18yhOV8WWORrIpzjuhViekQV9&#10;+hES7vL5yPc9P1T55LHOq0gAH29qIg9GEgh0xGEfdgMctiPsjMa42+7j+lYXP7Iwhc9fKuNGso8m&#10;FQbk3nz3zj6WnSlJ5j0UuwlUaRElkDkek1tDEiDKhitcQxJxFhGQMMUpBoGEI8s9yIC8HYEqPp0R&#10;M52X5/Ktt+/g9yTIm2rKz4eShIqrqpUD7J5x8bFxGetyDl+42Mbv5tbxyWtH+FvP7GH5gSfglTy8&#10;OZdDX+wq7xfROGUJxDiKwmI9OXJGRIL5JrlQ4mGO+8j59SS4jZIp9QGpagWpOJDV5+OagCwGsmlg&#10;tLe/h1dffgMpL0I6JcGPXBvXiC0BdUoCqL7viU0lYsBSsk2wSMMCjW8K545LRGcdzVaAen1HkWYs&#10;5A+CprjDhvjnUGfqOT6XoISy3NdMuo9cTo7Lur+Stdv6pqNlwyOQgDUaUpbdR1P8Esh5NpQAc9Qz&#10;XAAskjCRJ/fLKDDrjsVX+gtZC7lEVmVE2bDpjYyc9tgzktiu7LtWY6z+ZiB7j4Tflj3QtZqMXB1j&#10;HQ/a6NS2dFzITRMx0JMAv6fFm+EwOCFsRDw2x/vL6WNHSYYjHYkin5Ulvn2vdoDt9Tqe/OgGVufP&#10;SUKbU34WXecwHigX+yHKix4e17C+vqXiBBxfcZJZvb5EFI/4yF7LUzQulh8NEkRj2MpxlJeLuFIb&#10;IH3tFrbb2/hnzhv44/M1fEhM4VzbxvlcHrcviN2S35vdl4D3aISvXnsX0/UBFpauYL6UFmvpohmZ&#10;vaT7lmNrJFcWm0r0iuub7nDkSYIjsY4bjFFudlEemvGVtMY9A2wcdxTNuyDP5dJSCj/5SAHXDiN8&#10;Z2uIL1zr4sWyg+mUg8XsGBcWxIZaHLY0xU+iOwLlmAmQlP2flecwUnL/hI4i+oHh37NGZiSPVW8q&#10;XBbk/M9ePI/drW20m210l09rA0zHF8UeGrUwk4KHOn4e31PNaeLRLDbciLKVtX7n7roigAeDRSwu&#10;LZw0biID7zSKIU6Iq1cvaGPs7Rs38KWnn8ZR/Y48n7E2n5LiVzgWTwn2yOqKzemrTxmFPdkr4lfS&#10;lM02ttLjKLwOGTiqyHncHChhdlLiZM/JIBPm4EULGt8S0eylsrLWy1rcp+w1ec4ick54tuwTT9Xv&#10;wrFRGbJ1wbI7MMJI0S9snmZ1AdopH04qUi4X+i5/dCRrORvzAsp5Oz25b0VFwWSdFeTcBdOwUx88&#10;Er+d1BjMirmbAh0FHIs9Gsp5G4SqEqnaBilKP8XmpyIHyAyuSAsiSD218TouYYdaIF5YWsKs+IXP&#10;/0efweJyVX0nielVajiM+Zzkvd9t4v/6xu/jxduv46UbL8r6tOL4Vgc5TIxiTRAG9xAZinSfxCl/&#10;0UHR/29e74mHo3uSHZOXhsyM64emiUMia66jX/+T39JxoI0HPoaff+iTyjdoAMO2FkXp2xJi6y+e&#10;X9O9cvfOOra3d1RSPcWKP8zojtr6KB7ViUxhhMUf89nxoEvczKUdZPyTkZzjzNnTeODBh5DPp01B&#10;g37dn3DO2Iq2uLn+Dr7+7DN45utfxo2b1xTVzbxj0B0rL6jnmsYACak9j0Inpijb6x9Lnipxh50S&#10;u+Kh3eqguduUFRyiLD7vzFxZ71CaqpfKXRWpD02SN4ZEwI4ZgWWXMRJbs7Is8Vk2i9XKvPzuNWwf&#10;1dBod3WUkBQLk5E/6hiq+i8LICzCS/6b5FirLO6WbCUqq9Fycy8mxTdQLVjHpAJTnywXCijn5XNm&#10;yhj229jYr2PjoA4jXhNpnErRilKhos+AaMG2xNa/8S9+W8f0udfKEg/15XyqMwtIyH2eLeRQJa9Z&#10;/Ug5Wjd3a4pe1oIZH1jCjUd8zejiBLHHnH8otuLF77yIzfUNVSP+e3/372J6dkY5hjTu1MUmPk4O&#10;kFx+TPm+/LvPYrD+HJzOvuYOjPtHvqsIJkdruyFiRuUf6OuHBCkjycdAAqLEUGWlU4R66YyaJCjF&#10;BThnPoHM2Z9FonSfOLGCJBdiwB26IegiU5jbyMbL3/gyfuEX/oEEcC1N5INwqPBkhygWfoxysIwV&#10;pRJMZmJlIwbkgJHEqpDx8PDSDE7NzuPU4mk5ZBIjOgNJMprHDRzs7aEuAVC321WJbZLzBUHcPosN&#10;NzsJdDh0HNSYz0tA8NjFs5ivFMXpNsTohGh22+IgTBFFiw2YzNJFsQGxZNN4ePzSBXz+40/iictX&#10;4PclKD84VN4Cg9ow84qs2LMzReOTTji4b2UJD62tYCGdxsbeLt7dOsJ+q6ecGU7OQWWhADtp6X3m&#10;jD7lBu87R1nZsyjJBqHh4uw/CSu3j1tyD/I6urRydgFLK1NiqCTIn8qiWs5haamC6ZkpVMpFFPN5&#10;PZ8j2ai1w6YmdqzesqvY6bbEcL2NuxsbKj3tyYYcDwxEkJtM1RkYGHtJVKplLUj1e3LOva6p5saQ&#10;MzPPybtlrltVt2PIISF8DJjNsWyV/eWo1Zmza1rsOX1qRY/P4KPDuU0m4MruzUwX2Ok38Hf+6Ffw&#10;r5/9E7n2NqJiyhi+UUxCl4yhlB/UXd6Xl/Vv/WrFgZetSCzxFmhLsvXS9TfREyd3ZfmCJLMOBq7B&#10;x4YKqXR0pMeVgHZxcR4L87OoiaNqtowdsCVwj2IVJJKOOnZOCxtjv6POj28bZv5Wi6M2ZavTCu+k&#10;nDz3OgNFBpMMDujEiZghnwrlQREQYZcz60qJLj2knLK8KRWfV44YjjGxc1jITIntGSjkO7KHSGaP&#10;JH/vSNLXUmfO61Y5VEp6s7DgGMUm8tsMuC5JhmiR3DurhIajMbv/FWS8KZSyS3KOaeWosaK8FmDY&#10;uS6kmchI4DyQ6x/Y8nOSmieUBNXsuZ4ce6CdCqIdEmnyKXTE7h0gTI7lGYzQ7tVB5tkza2fxmU9/&#10;Ch/58KMoFGT/R2PlxEq4ln614uCWtmlrcxs3JPloSRDismjzPbPZE+6oGKaMe92sEcdAqexCtIIs&#10;gYo8w2lx7ovz87hy31WUlxdRl5/d2t/Fze1tJfBkkY4onSTHJKgWIL6BkroZMSUFbme5/2KBlV+D&#10;naOGJc+fnSD5/M16C//6rdt4+u0NvHrQR1fu68WZZXxurYjT6QjzyQEuzxcksCgZbgoMMZOXa5ZA&#10;a1qS9Sky2CYdRSb0XLMe02KXPI6kOhygcg0KUEnrKXMtybJ8zYESyW08/Z1vYVhrYm1pDk84eQ2S&#10;1gn9l/X7wGYSP9NdkcTBxTMXLOwtRNgIm5h+ax+rHOOdB6a7GVWTotKITb4rwoHls4fkFUtz1MlB&#10;psf74WpBn+ubBTJyL1CdrNtqquxkMoZF82U4wOIERSFiNqamZzA7Oy0+8UBJ5DVRItRZbGuvT7Wh&#10;gQGdM9iGIapW9b8k+ZhShnSdnEPkCvHHSvBLgvqh+NZePILLNUgCfo4AE51JIkIS4NLfcXSC4w+j&#10;AX9GBSeuFXmPyK0WyBolFDpSlChlQclwEsjvS/747HgUPTUaG3TkeGzrcVjcGQ9tglDlWsg/ZmuC&#10;C1XoipRcmMjWUNdsYDqgVNKSzx1T6W1o5viho2pjTaSDsK+cHuwgEiHLIJDrnvdAmw1yzd12X0eO&#10;+W/y05CzzvNKePCBx/HJT/wUfvTxH5e9XD4Z/2VBzGwVs3/29/exIwnJ3u6OHKsLJpKOQsjFzoxt&#10;g6ylUKjcQ4vQ85FENPKc8xJ4z8u5npL1sVJvInXnu/jW7kt4xrqFf3m+gcaci4daZZz2i3iyXcHN&#10;40PM7gGXGjl8onoVzuKCBN8pvL1+C7mpEpKZjCppaCDP8lFkgucoJrZO8HmSQ8lzFH2XlTjsXH+E&#10;udYIOfJIiQ1s+z28U/clUM/iseUSfmLBwazsuYLcr7liCfVRDndbLWw0m6h1mjhd9LTZxoJ7yymi&#10;Zyt9ObraIZcYQuzmWNZwn4E50RjaNbe1AHtYO8LG1jpuyfmziEey+HMrEiucPovp8jRCNvNsooyo&#10;6mGrekwYJ2gn9glxd92K4k69QTxT1ZO+oiW+imMW/Fwis8y4xFg5UiKjDY/pahWzM9NIZ1O4eeua&#10;3IMDtbdIjdEa1TC0e/LsOIrUQ5+cMlQdUmJsecYRpcKTSIjfiXpyL8SKJEKxMbIHnGERaXtOnvMy&#10;CvLOJpbg0QfZRfnsgqomURqbBNnKOsFYlDGVrGs2G5UcVO9XiAFHoOTdD48UpQO3r+pOo3EfDv0T&#10;1ZkSGd3vxcwqct4cisl5uedlZLAi71NIW6e1GMZGBxuqFJggJ5FRVLJjf2r8APf5pFmnKHI+Pzdl&#10;fpd+OUjI/iPvSFrFLFiMI8JRpYnlvXJqAZ/6zJN47In7cer0rLjJGOGsJMmO8jkxL9huHeO//YN/&#10;gqdf+SpuHdxFSOVBe+KDToZg/o3Y5N/1vQ9ef/7L+jPvSVxvBWEcBcj/Z12x133s1A5wffsuXPFF&#10;88UKcum0Phdf8blmFDIjdrVcqUjsUVQup3q9rgTAE1SMaewZ5JzyedoTPhQTWygXS2gIeOnjVk+v&#10;Ku/Q/fdfkWPmNBbkK4piagqib8SnvnnzVfxvv/SLeO7bz2Jza0PXNAltA/EPQ7GnpUIGc7MVzEyX&#10;MTNVlv0t8UI1i3I1hfm5IpZXTyGbKbFFhL39AXpi03hlq4tlPHDpDGaXFhFl8vi9r7+M5156E33x&#10;i4m8i+mlPLKFlMpekz7C9Y3wjS3xxBobU2JP+mLf690erKSryGr6ONo73mEijj353qWZefyXn/4k&#10;PnzpEq6srmDnoCZ/045HkCKd7lCeqBOUkaWoloz4kOlcSt5Z9fHHjRYO220VOKFPI8VHOmsKtlRr&#10;6kgsWRO/QSnzRkPywqMjsSU6X6QN06WpWayWSxCLhKzEDYe1DrrigMeE2jqB4W3j9AnvrY5IRZrv&#10;s7DGJ1KU80jJ3m7XDtGtH8qzW0NOjsuR0qEipgFD7puWnHNZ1tY0omwFYeeuhLFt+QhfEdlEYNuc&#10;+Q/iNRKjuX4Qrx+i8SV27VISVLWRtUcK4wzIuJ9ZQubSZ5E691Owc6vyUDwwDLZs0y1isETgx0gW&#10;1Le/+XX8wt/7Ozg63JcN7MnDl8VZ6ylslQUQX/GKhlyJFXPKTPpKUuZop8aS4GquUsBjszPIenk0&#10;hwHu7NZQa/d0/GbU72nxZhiZDpqSsxFKJQakL++QvDR0xr2uOK++6VTKYl4qV7BYyKrc6/ZhHcet&#10;NjqU4h75sRKJo5uAhsG2TeGB53N5aQWf/NBD+NDCPEpyb9qtHm7vH2gXY2ybBaoKLmTf5pC7Zaqq&#10;87k0FjJZulzc2ZTfH7F74GhRqlhNo8yutzhTlhKT1pScR6SdkyElNBsNHYMi0u1IrvudzWPUJUit&#10;N2vI5MWgrFTF+FkK0e1I8F4upVCp5FEupFEoyoZk0Cynks+mMS3GaGa6guqUGEz5eVsMz7s338bu&#10;3jauXKXRq5jxC437jRGlUWCXfUr+LpHkzGhDg299adXYsHHHxe8TMj1D0BVDFsVp85lk5Rwu33cZ&#10;Dz70AKanp7VDOFGvIocMGc4ZeHC04NXWPn7hn//v+PIrX8OYMIBiylRNx5EmeKzOM/h6L0rmg9f3&#10;66WtNQkGjapFmJIgu9vCazeugYKf58Wp5N0MwgHHQxx1JkpkS4QXFS+q4gQXZiXZsrCzs67kvNl0&#10;VpEbrO5PSQDuup5KaLLzSB4pOw7gNAEjlxPhkxztEKPOogjfrp2Rv3HEMcwgnc4r0TY7/NyT5F3x&#10;rII4jCoKmWVUshdQzlyQ/56GJ3+bSopz9WbF0VV1Jl9HHD1Jzqt9tU1KUuxIkkOCXiur3DdUhAlJ&#10;astOOgNLsQmunO8oGBl0nWPGCiNFldtG2pcBsC+/R/JXsW92kJTgvIJ0NA1nUEY0JBLMyPr6kpCG&#10;Pkcusnp+fb+DZNZR7pBmv4YRenJfx6oS4uUS+PiTfxmf/tRn8MgjD8n1e9q55By4jmiKvXVskwwS&#10;wXTr1i3cub2u9pHFEpO8OBNEc5zoxns5ipXXNOOxlKQ8TJk9qEVvqmjRUcs5jORzh/k0tiUYu7W9&#10;jZ2jY9myodgqsX+UFbZM9yMkms6O/YXYQvK47Dtj1OQXhnLO3UxVVXOyksBmxTbMSFB1aWkKT55d&#10;wGdOVfHJxQIqubYWqqlWMi/GdU3saH0YotEZY3GmgsagLetvIEmPJNtJ+Qz1ByFcRUaIn7DlHNyU&#10;qkAxYPDjUSJ6tCQL9HJOue4Iz73xKtxmH4/efx9WHrmMnBx7/k4b97/UwaONLEoPXsA3rWN8s1DX&#10;GfTamos73gB3OgeYffcYi2Fegic5lpxHietqZMZkCNlPDyXZEXve4+fL/Ryr0hRJd3W1axE6kPtL&#10;qVJ2ujivbdsxRxqh43GQRoPrJnM4tbAiCdAS7t65o90w8jqkM54SHyZ0hj2pnTbOuJN3g81tSmOz&#10;K9fr+Yo+cxx2FSWZTGa1kMCEkOOmhjjUdNG1+M4RuETKEParTQ50jXMP0lRP5DxJFu1QCZGoKSpK&#10;pJKGD0QVm3Ss5Fk52FNav00Y8kX9GyJSdZbOjKqSV0B/ljQSpixChv5kvj0enzVkLlpwYWLoUbLb&#10;y6r0Ox+7KbLwOs1YsyJn4xG2MDBSpRP0hnIAkAxc7sVD9z+u76uXHpKkfUHRshNTOEkq+GpLQMyC&#10;DKVTB72BBt7sjhJ6o+TEMKoWyt2gKayPgnxwlZ1SiZnSsl9IwNWp7ePZ4TU8k93Hm1N97M1FOtox&#10;15D1Is/g8WAG0VEbp8MSzmQXcO7s/SStQirhaSFucWERVjYFX/5mSJ/KERhyNTmGJ0y51yKODHJU&#10;T9bhmPw1PqrytzZ5jSQo7sjNacuC7Phis7MJrBSIXJIkw6VyVSQ2PkRBjjedDXCqYGMtn8BqsSjP&#10;MIWhxAwNsRM9iR27su45lkcUdc8zBfuubSL0yDhwLUJ0JWHodCQJ6PWREjtSlqTG8ZLaFub+7GhR&#10;VdYryccZY0UxAzgCnAgQGMC7KSZbZg1FMTmlXjWTB8skgIxr+GaR44RQ1DKiBly7VMUcjOtoDQ4x&#10;kviRMZrPkX6Sq+usdWTGZa2MrNO8nA+5vfKS0GbkHubFxOSRtIlYy2mh0A3LSNsVsXcl5WkhV1YU&#10;j6qRupPj6EpoTWW4hK3NONcx6iRck4T4kwzXTD6MlDR4FPWQTEeKPFJRjJHhd+GaTSZMwyHnLiPt&#10;VMXPzMuOkXOKZiTOlHjOycVKS77uaSXb1YKwo/uHvG4OUaDii4kKCKgwFxq+JY4vuoqIsWKhDlf3&#10;mm0Z5Ltq54UjRSNwJOyjTzyAS1dOSxxZQiKV1EKOTXRqzE/T8vvYah7i6Te/hadf/ToOOoekRFZi&#10;70mTb8Ij88HrfXxZkwLNvTge8VgR1yAL/f3hUNZKVotls7lSjP5FTCRuODzJr0Kbq+OD7XascnRv&#10;ZDr+qHjXmoRbbXBodirRMJVqBRcunMfMzIzkNKWYA2/yx+bf/WEX+8c7ePpPfg8vvPRtE0vmUpiS&#10;vDEv+ZF5e5iZpbIslXSTki852nxgfMSCTr4oeyKR09x0d7eB3Z0mAUIoF7N46OIqZuRYHYkl1w+b&#10;ePH6NnaPO3BT5O1Mip0S25lI6gh3ciz2UfYEOeUyyaTEmCls1WvYZ8FaclXmLTzpMFYpC4ziDFIS&#10;35yS3OvRU8uoZjn2nsRuvYWd4yPlGNQmmn61Dam6jnRBx8h4Nz2JVXLJhOS8Y/TFp9W7fbXxRtba&#10;1rFk5arxDZm7fjaVjhV04OszCEKjgsvYqJRQnTcUEg5uHdTQGg608ELf60cxzFNH+X3EAsYws4ch&#10;spITsDnC8eJeu4VCOa8F72q1qnyAOpERGUU+HYcnil3iW0ti/ajXkl8V/xMOTezDJqpyTEWTcYgf&#10;yOuHpijDfdZNScDAxR+MtdrZLp5F+vJ/guTazwKpOd0UnGtX6i3f0upgUh7WoF3DV7/0L/HLv/wP&#10;sXlnS6XxxrIAFPosTkBlIsWxE0obsVtHJ2jrsLd+LgNHzqHSIU9PTeNnP/KEQthfW9/ETq0pwbW4&#10;MG9Dlu0AACAASURBVHYCxwP0R30TRBHuTkj4YKBSglxsLI6wi9/utDCUB52RpI2Vw4cvXsRCtYQt&#10;SRqOO0P0qVxBYM/IPyEcCgJD2ssKn0qVyYk9snIaV1cXsHv7Ll574zo2jptYlyCqyy6i6W2I85qw&#10;9YcxZJ/D/Ia8r0TSOEncCB2XUE+SyqR2qDsSjI36IRbmFzE/9QCmZ06L4Sij1WzDEcd2bvUU1tbO&#10;YCgB743NY+zsN3F4uIdev2+SPDnPeq2OWu1Yq8zFUkK5AqKInD0k0MuiWMmgXJEEoppGoSRBtxgu&#10;i+RL1hDHR4dijNZx6dIFhblZDLKtCfmvFRdXKJldQrFQ0ufUarcUBTORyCZUmPfLyGgbNZAJQoaI&#10;hUI+j4ceeRiXL1wQw5gzmywys4okWXV1bpGcCmM8f3wH/81v/E94/voLirxySIxMHiIS+3KjcsbS&#10;teMRmw/c9Pf7pfdcx+04iqCEDrCrOa2mv3njOtaDDi5Or2A2XzSCJ8NQ52iNYgmLA6GsxQJW1xYl&#10;CK+h3jiQpLGjayhLQkaOdAy6UGkcduF0bIgBtKetdCoAqXKOuiQafaoypVTGmvsoYad1vIhjO2aG&#10;l2S8RJxlTTBpMXjMaNGD3XQqO3FG2ZNj2chq1d8VR8HAPFMcotnmuFES6eQUMt602KaS/r1O9lsG&#10;7s1AhKSgkTtShA9suR6PxYq6vBvy+UwdmvIz9nc8I29IKLsE6Gm3KI55Gs64KPs5rUSPRNKM+4SA&#10;FyTRmpEkuYJi1RHHK0kO740E8F5Wgh7572plCj/x8Y/jr/+Vv4mzK+cVPkznx4RY90ZknXT1SZa+&#10;vbWNjY0NdDs9JaWzY+4gogQnHFGGsDwusmrgbbgUJgTdqsRI+618GJK8SbLWlmDn0AnQE7tDxZdE&#10;Kovq7Bzm5xdQlLVAGe8wLiaMJGoYkbM9YdRbuvLM65RdF5vvy7vmtVX6mqwrabEhp1IRzuXGWM4M&#10;UCH3zriNVrqDvdwCGp4kIf0GirLusokC2kEK+40BGuMG8mRudajoIk9WPnB6nEJREs1hIH4jw6Xp&#10;KMfFyKF60Xu5qQIwpV4J0nh0YQ0X11ZRzObhpXNI5Qs4FeZwSRKs+bUV+MUknj6+gZcujxVFZYmt&#10;6pSTeGVljG9lZW9s1RG8fhOF1++gLH60PJNHNpPUrllXPq8n98BJWTHxJzk3xnHB21U+NnKWtEgO&#10;TaU6FjZl7UxQMxPItxYtzUwMlhaWcf7sWdy6/S5qh8faIUuSMJcKffLz4SA0MpcD+kxbCzE+zetQ&#10;EvqgqBLwCVmTLHKyq8dO42jsq69yQnI4sVAfapHP8VJGfl1H+UJFCwQa4Y2UGyqRYkHWV+WZ0PV1&#10;TIY+h4moo2oVukCftZzoKb3mNEzhxTV8GUYvwjwXonccku8mLaPUFLgG2Uw+F8fYg8g3ijERi6Us&#10;ynh5Sa4LmqTyOonUoYT3SK5JYeQxqDYIT2LNOAEJNTl1rDROr1zAJ378J3HfhQexPL8Gw5HyvX6H&#10;a3ogscfOzo4E9bsK3yYMn/h4jqQFtlGTYVWSf6sFPwnIS5LgV4MByv0WitduoXvrFjYb23jD38Vv&#10;FtfxyuIQO9NyT9KyGUYh8nVZD76DH/NO4VQng9XCIhZnVpE9e0ET6iw7o6m02NcpdDj2Qv42eQ/Y&#10;fVQC7Uhh/Uya3cjwvlT7Nkry/Is60jfW0dQ9WR+1QYBGX5ILecaLaQvTno+aBNEHNHTip7NuHwuy&#10;Z09XLZytuFjOp7WA3PcSqKdc2c+Boie7HIFgUcqlIpSjilA9FtACMw4bQ/BMxzUyXCVeJg1PkiKi&#10;27py6R3Go1qwpXiEIRyNe+ZacMakEIOJOojhJkmo7Oq9BJN+oydJhhakiHqUJII27+Tnuv0jLTJW&#10;imXkJXbqDA9VzrnebspzDLXgrsSjCfIpVZByppF2ZiSxkPguFB8S5MQ3FrW47jlFRcBELK6jhKST&#10;0zEJjheE1oC02fomD5ijeP2RjiWR64KcMWxo0I/5qpKUUN/hqpJRpO+xWCkvEykyhn4sGGfF5xU1&#10;yUwlcobzJZqVJKmoPGlJolDl3wk7ZzgTObJkGzn4pJdXAmNK11N6O0lVVduLVVLZ4OhqIZWFHh7X&#10;jH7FxXtYWhA0JE/kZeqJzQk0Eb7//gt46sc+pIlxKp1QdTGOzjFfYFxN1OVLu+/ilc238RvP/R7e&#10;3b8jazZQm8LCjaqm4uThvD9BzQcv8zIBQ3zP5T8nhdO4CE1fsnWwjb7YkK4/xGplDoWkQWTZkVHy&#10;4rpk44Z0EtxfzVbL5GajkUF6TvJ6/ajohEtG3RfHXsXP5HMFnD93DmfOnEapVNBYTM/HuneiPbGZ&#10;2zt38cb1l/G7f/DbSuibznmoTBcxNZVDLp9AoeBJPiQ+v5iSc2FMFKnvajRbkhd2JQYayrrPodMK&#10;sblODpk91I47yGdSmJ0q4SMPXJLcJYPNww5eu7WPzRpVN/PI5bJa3LHY9AB5VlksTyEv+6Uk15xS&#10;uesAb2/tYL8tsQqL3cwNI1P8UFvHPCZkUyqBuUwe8+LT8xwvBseXfLyjoizByX2ZEOHquBd9L28D&#10;i7XiFyvkDSXZutjmw05H/asZdTKjybz/KmtNpVLHPVGQM8UZaH7On/e7HeTk+XEqZEpytpuNJtoc&#10;m7INummkHEJmL/L8g9hDa8TJokw6ZRqB8iv7+7sYjgiQ6GBlZUXJfx3LjJ2q6hdH49lMTVXk1AsS&#10;jzd1nNruH0rcI/aGalNO7CPeU3T/fr9+aIoyvAljSmQycRm4GE+tIPfg55E481lxikUlHLMZPFrR&#10;ZHdpYNjptXH92pv44u/+Dp57/mWt9LU6I5SmpzQIHYoxbrcNnJ2rgR0HOlXt1PKBEa4kxn1maQVL&#10;EmhUFxbhSfJ/s17DK7dvo9btKLSOlT/K6nL+WEneqH4gi4cwfwZHrAhyPKAr50PUTEocUKkkiY0s&#10;jLNn1iRwcbBzcIyaBE8tMmPHc2saMLmukVa0rHgThTrrtzY1jUI6jTu7G7i1e4Dd4RB7ktgMyIQd&#10;G42EYsDjER7Ccqm+IJ/RlUCYhQRWR486A/TEKXck6OnKzzKZEqanl8UQLGCqJEagckrcWlKX+6np&#10;ijJ/HzbaePblt/Dd67c1OGXHj7Klx0ddMS4cc/DleAaynpKAptcfol5rosPilT9AR+5bs91Ao0XO&#10;gIYkwj353Y4SLVJ5o1Y/wPW338Ls7BTmZ2eNPCHCmJbFVGppUDO5HArFfKwsRZj3QDe8mS2OUUUx&#10;6SEr491eR5PGRx99GBfPn1dyqCAYxd0sJyapCJU8qm2P8Ifrr+B//K1fxhu33kBYSqgqCoswEZ24&#10;SqZEGuxSghEfIGV+MK9JADuI+QAUlhkpB5+4Xtxev4m9Rg3zc0uYr5R0/j+IyRG1K8lkDCTX9HD2&#10;7JqO1azfva2JUkYcAQuNbVmv6YwbFwiMlD07diQPJFeVExNGk9fC1gTOVRZ9KJhK7IKs7QQhexII&#10;O5LpMSHVQWi7r1BvCfNlWTXAUgkJ2JxEV/67r5K6tEepZFEDkzEaEogTqVKSIGNOIdpEt9BusVMZ&#10;yGcFVM5QeWoWn9uSVHc06R+M23K8gS7zVCnE0No3M8IWE9qRkR6XIJ6VRyZsY4scASNluCePU9JL&#10;I5+toJyfluA+pwnseBjqvm/LdWfTeVw8dxmf+YnP4dMf+yymysumsK0yiZYWsvQVGF4Y7tcbN29i&#10;fX1deRmSkryxaEzbR6nJVCp90pUJDDnDvUAgngHXQrx2oO04CWKSJE8zlcSQfBEOlEw35WWQLxQx&#10;XZkWm1vUdeKqMosfC5948JOGFJTPn/LLg2zKcKhEciyvhUBsNElyj8WxNwctdOQed9IedrJlrGeK&#10;aFstbFoFdJNZZCWxLYnzzyVzEiwCb8k1co58uTqjkOqkrMGUJBr5wEOWhO/jngZoSs1AzTcr5gsi&#10;bJ+yrfJdKsU0bKhiTb3qoZdKwO1YytFgzc7AX5H3VBbhfhO7jSNspqlcMJQEFMiQHKwv67eUxjXU&#10;MfPWLi5+eR32/iGamZF2khYlMcqTF0lsdjZlKymueAwJxHwNVs3YnplBT8hnU26UY7r0TyzM8OvJ&#10;loyfM4uOHB/JF0s4d/6sBK07ODw40uIFkzkmWOyoU0FmPIp0zIhdcR3lCYlkyssxMrpe+On0Nd0e&#10;C0JjoxbB8UK5NM7kK/cAEWOKXrR0v9FXkIyQhXjuUya8HKHjNfnauoiUz4X2nJdp+RxLDJ4Vv/gU&#10;VRutlPmd0ER9JulTBRnxN+LfGOyzMMOGy7AXd+mZBCQCHQuKxp4Slfq+kWJ2bSbdcj3yVUerhpGi&#10;pUiUHR9av3JExJ0UueSYVHLyElnMTi/ir37u5/DYAz8i67hqeJbi0bF7EstGCnZvbw93797V4FYb&#10;GUQ5cG/AVH6I2CrJ97JyLUTHzMo9XRZfmG4cwFp/F4nfeRY3372Or2cO8IerHVw778JPG1WNBFGH&#10;PRtn9hJY6CXxeHYN2fsvI3XqDNzSAnqyjtqy1hxJYGZn5lDPJHGcYEFD7r+V1DEfLQpxLCkYyz4Y&#10;ozDyUZXjnuqlUPEd5KnmI8/AFzuw0ehLnOJLrObj6lQBJddX5MPNdBU7YivoqyWyQpvFbrGpFD/o&#10;jUfYloSqlpGkIh+inxTb6GRln0v8KM+Ma7BLgmOOxbiJWL7ajEKzQJBJ51CWGG1magbpbEaRYwPy&#10;H7GY68m90HElo76jQX04GS2fjC9ZMbHoREXT1tE6VZvzjWQ0X0RQM0Zks457iNx5dlzkUeXBKObT&#10;kq/z00uS1OVQKldRZ3LV6Wsxk3xL+cSUJEMryLrzyLizWujgWiNJJzWlOLrL7jARLkQ+cuSP6lC2&#10;Tbn4rti6mizVtsrQD/2e/I3cR3DfEC2uRAC6Y4hSo39lfMxmpkuJbKqPcYRQicx9eW4FReQkrIqO&#10;B+qoEwmxZbOGyg3FomXXFE+1Q037bYh3KRvPTshY7CxB0Iz9EoqAc/SzfZ+jiz25V6Hy4SRYAJJ7&#10;yvFHvoiOYYJmbhrHuHyJd2s4c24J9109h0986kdQlQQ3sn2D0GKpnaMJLOjLvr3V2MP//JXfwDNv&#10;P4+3199ElEuaLjqVwsbRCWozOlEL/SDie99e1uRLjH4PI7Mn9Fkb/pYgHODu/iY2jnbEXidxdeGM&#10;FhaMDhiRnn7MfRahXCxrYYZ7r9fvif8aaMHdimkHJgqQ/ET6GE4pTEuuuHZ6Bfc/cEURv45jx+NP&#10;Ew30UEECb958Cd98/iv46tf/CEfH20hlPeW1Mf6ip2uW6mL0FyNZwx3xY13JBY1Cbx31uuR+LbFx&#10;TRu33j7GzmYN9eO2XjeRYYVcFg+dP4O56Rls10Z4d2eAUXJeYpo1FPMFVTOSg2HcCcHta485ni1+&#10;PJNQW7vXauK1zW3U+6TPMGOUVEI0VanQjEyTQDvSO4wRpbZlf3R4joGN6ztbEkP6sZqZrb5b4ztY&#10;3yOqwnFw5m1etoCEvI8aHc2FmXsS4e3GQhiccCDJuFpdovNoB4kWIshBVZ5GaHYamreRtzArcduB&#10;xBmhJ7ZA4rJhzzQaJuxOo3AM89TNeqGvz4nd5ngzi95sIB4168qvxpHQU+KrWLjVOIu+ns0aHV2X&#10;YzB2Fb8jF4Fx7S5sEghLfEaEvRNNyr4/mF3/fS/KmMk8wLondHUCYUv5I/TF2UdzF5G//2/APf0J&#10;DBIFJSJ0FGrp6Ty+wthdOpY23rlzE2+8cxu7xwGGyONw7y5SubwuLGYn/d5YkTNcEEkJIBmI6efT&#10;uVLuNiJJ7xSWLl7F9PnL6MlCfuul72K/38dBr4WWOEaWNth17XbaEqz3DCmQLAjlO4kri2NZkKPx&#10;QKHXfPCuONJMuqiKIExC1jfW0ZJjDmRT1HtDddRErmi3LZyQxBrETEIW9cL8HH78gUdk0dZxQ/52&#10;V4L6uvysRVUTjm4pAelYZ4ft0EBziZ0hRJ3ucCTn1RoNcdirYa9JYuE2jrvi6FJ5zJ+6gKm5C3IP&#10;p+GMCuiHKRzXZWMN5eejJlq1Q7z03Tfx3CtvY7/WUegdAz/Ouvd1ZJ0Ex5EYnJ5s6KF8T1LJxhA9&#10;ohhCW1Vt+rLIKc/WlaCi2e6j05Zk1uZm7CvBKgmvKJn9nZdewNRsESuLl4xUeGSIVSf8Bby5KnmW&#10;zym6gJLfTPYm405hLEPN91iud2FuQccp1s6saeDLl+uYpO6EwV3+tiZJ7JduvoL/7rd/Cbe23gGK&#10;EnyMDRu/Fl8muvc8Uc7AM8CKVWHeK733wev9f2lsz+AtaRuYpGvm+g0ze6QJ/d3aBt6pbWFt5hSm&#10;ilTxsjRInRAFc29R6p7IrIX5Je3I7e/VMJJEiygxqn+k864m9+zMjcYGKk4Hw73qjweaJFBW23W5&#10;1yXJliTESdIRNdDu7iGTszGk4/d8La50/UP4UUfOZKzkgkkm2STXZervHsJNjsQZiQOX4JSM9Vz/&#10;3cE+xmTNl2Sfo30RRz5kz9jOEJ4k15HTlvMYKCrMl4C6PzJdCqMEISFv0nQlg9QhuqNdlXxnwdjH&#10;kSJ+Epb8TI7Xxw6awW30/APlBoDT05ucSfAcJdlnBwMzquZEyUKOply6dD9++pOfx8cefAplb0FB&#10;4wyamHzr2Ec46TLaypOxfmcD2wfbRkKRCYLubxPw2rYbI+NCtaG0n9xdtH3K3RDbVQYGlIXl1VFp&#10;Lujz344WtkKSrYqDJaG3FluVJNU2hbLhSIvShP5bTOBH8nkcVZFf84aBGWVwE0bp7riHvZ0a7sj5&#10;vv72a3jpnTdwfW8fNUuSkflzOJYAoUlUkqydkRwzLc59zrNRInJLjlMsJVEuJ5Xc1+n7yDA5ztjY&#10;aB1ju3mkKMLptCSBwwFpfmVdhSbQoWqWT14IuV65njFHd8TudLwQ9WSIWtbFfiGLfbkHNc7RJ8lU&#10;JAmv2MJLoxweOnJwZVtslQR726mR8iGQQe0jzzfx8XVJfrfFPx000KwfYVRvaBc/UcggLbFWpRsg&#10;L0lyMjBIIsVskiBZfCblKZMkzCXxsdx7cmMQrUQ7rATOtuFb4vw80SUsyLGmNlWq4sLlcziqHWNz&#10;Y0uLjmFoOB50Flx8Xzi29asK5XBMKSQCtSsBrOwhSrUPuupXR5RAlvNNEW2aYZGI/mekXDHdrmmq&#10;hEw2R+ITm5Kwt3uaRLriXAhk8ENDNqs8U7J4Bl1Z03XxSy1JvHv+syM/eorAEiuT0BiAqg8k6+ZY&#10;IItHLKQcHbc0eWTnhC620wjEXpDPYyT3QZ4zVaZGadlfrpy3r0Eh1zFHtxqtI0nCj8UPtnT/hoHh&#10;tqG/Z5JABQ0T7PvotLpIZ0p4/LEn8dnP/DV89JG/rFxXgCEi5eidHaMr+Ky2trawRZWg3R2VK+Xe&#10;ooJgwGos1WQkIU7JvZ0ZjHFa9sFcz8eU/F5G7Ez0xqtoP/cCWl97Huk37yIptqORCVBLB9haTSLR&#10;HaF6FOCJ6w7+1u4iPpe4Dx/OnkVyeQ1HpTI2ZA3clMB5veDhKOOj5kWyPywcyb0Yi01VVF4g9ovk&#10;zGJvPTnfstifUxKHLUnMMi33vDUa4E57Fw2/g1KhgMOjMepEzUjScXW5gKmUq2OkoSRItbx8jsuC&#10;CyXcM6iJXTwOs7jZHuMPXn0FX7n2It7Z3cD+UQ1Bk/TnqstkRtFGYUzY6mghIKF7PtTkXHl2FCBm&#10;RiA02ZD178rzZxxA+m+b9oSdX44gsVEUGOLwCcqFRUPKxhqOHxOHsOii/EzjyWi6rXEIfRQL051m&#10;Bx6LHCTF9JSiPua8cMzYhtj82coylufOYXX1Au7e3cegZcFvJ7CUv4JMWNIiLnlp3ARJf+sYRTWJ&#10;4Xbkft6VfVyXhKyFdFSBb/NnxxhEB/JsZB26BwicvpwPR4qmYqg+lN+HxfxQA2JDKpzMDLUoonwy&#10;w75yJPpUNUnKdYjvkxQSpFcmQsZyO0imJa5LSVIa8vrEShFdlhC7LjagN6pjEDS0MGQRqSi+LJR/&#10;Dwa7GhMmUuRQIsn8sXy/IZ/PmHOgyqrJpHyO46nN4D1izJziSKWV0M9noYYx95m1FXz6s38JDz18&#10;BdUqEaCDOJ+2lIuN44dN8hUdbuK//v1fxHfefk5l5y0vYZDpaissgywLJ5go6z1Fgw9e7+8rRrC4&#10;DiZ0wDqlxJE9KjPJem+Kj3jlxlsYJRM4M7WAYiZrevSOadCbkfMIJbFTBYkB2RSv0/eRBywItbHG&#10;FwsChgfUwvnz53Dx4nmVvCa/5b1XGI+x2RLbNfHS61/DL/7Sf48333pJbPshUllL9wVzkVaT/KJN&#10;yUdHKlzCMfNel/6jj6OjPvZ3Jf86YC4ZSD7qotfKYH+rhV5zoKPCLIiS15O2oXZ4pE3h23sdbDWA&#10;+rCiHIGum1Ey/XxpWiWvO5JzbWzv4rDdQE3iz51uDXfJ78J4Bhokiy3jjLKv8SuLIjY5FB0qEkkM&#10;kWTMMVQOt774htXlM3KMrqL6Op2uNh2teHKB4inMUYdsLjC3lefRER/H4k97TEJg2buSY5KrlQ1G&#10;lbYmZ6sfnHD20A9zn7a7bR1D5tgQ4+l6t4WBnOahxIt36204K5dQXlhBNl9G+0Bi2FpDkZRETrNg&#10;4irVR6AqURxXy8gacFwTt7DRNrV8H0qzZ5ApTyOdk3MXE5sTHxLFY5KG5ixSBKeTW4RTWEYiW0T/&#10;8DYSgyYS/tg0nybzpTEiS/MI3MPPvJ+v71tRxo5MMSGQm0MG/9Bh1SukUh7x0+q8OiSlm15B4aG/&#10;DmvlU3LjKlrhcnUWWZKX0JAWEbZ0fLSN6+9ex7Xbd1BrDBUCPZVfQqXq4fD4GK1uDwcH+zpupARm&#10;LFjo6FK8+RnYu2l5+CUUq0scSMfh/h4ON+9I4D9AQxZPp9XGMBgiRYIoOU0S/Cbk4RNqxgpgs9PU&#10;CiEjTFZGFaZKaTCerzgCEt1a7M7Ko9zY3lYCpr6s6qEfaFEnl81psGcIiUMzA59Jozo7rRB8MuPf&#10;kXN6Z0vOS47VYqFjODQEmZqQmq8KxbMMG3xo5nsU6s/CDHkNmhIQtQZDTfRmF5ZRnllBvrwMxytj&#10;2B5o0YIoIN8n4dSRGJID3N7YlITqWDYdUTF1MT4S7kcJ7WhMzcwr8S+JnsgTQN4GzmQTsk4FI25c&#10;dgijyMgODwdjE6CIQ05nzYgDezKNelelP19//Q3ZXDmcPntaeTJ08Yf3OGLM/DEhgUVN2EZyD0iw&#10;zIRBJa3VYAwwNTuLx594AosrpxgxKY+Q8mvAJPZ2jJ44HLfwm698Gb/8R1/A+s5dWLJpdePxnBNm&#10;RIKs31ZM4Ge4ZeSZcSZEK+7h+71dPni992UZ2VciWqjsEo59xf87ErizaKFfxWnvbe3griTT7H6u&#10;TM3Ck73KJJ3JWqgz/Uklsy3kUlg9vYzBOIl9cYJ9SUSyaRZ/6zrH7jLptEiqeIhRUJPAtqUz/gwM&#10;EpL4+mITGMDKDoNBqw/1XSyl1XlwnGikqJW2FiFpG8YqM5iQv+3IcfclGBzKHkqrPGs66+oYBscB&#10;yLmSJKSUQfrIMbKj7Dom+iq3rVALll3dQAlEh8O20t558jec6bcdI8fIkQt2dzhawHHNTNbVvZVN&#10;l3XkcegcoxNtsU8ixyZaZiyJbFMCZ3GCrgQaEgClxem1+w0NPM6dPY+f/tzP4GMPPaHoEDZWbXZP&#10;Y5kka1JXZsGz3tTEcXNjQ+1SOp3RnzNRsY3+tSbYvFdBLAOsCac8UybkRNkpjwAp//VlSJUVWRCZ&#10;f3vs9kjSlLbMHLASX4am88wXAxFu+An5pj0yCYgTmretUHoqDvTRbbTx2ivXsE5kpNg+dnMS4hfS&#10;lSkUSkWVqi5ZYy2iLFCKklKzEjDcWt9AW85373gfQYLIpQwC8RvHEqx8t+vgme0GXj9qYCT3e6Fc&#10;RFLsVSIYIBsruYw45pEwc9vKdSLn7aYcHKCPrDyrcGThWL7Jv484w808kjwn8gyz1SlMryzjvmQV&#10;l7YkEOz6ck/kvmx08F89n8KZpWUESwVF0VjrXfhbdQzrh+LEDmCJL3J3a6o6lSlXkJCkPRMYCeOA&#10;CST5WpjEy9qhbeUzUbUshEo4nRRbD0WLJIyddi2j5kNyerlvl+67hIP9Y9y8fUu5ZHpU7RpGqpaA&#10;wDpBQo5ILEyC30Ff+VBG8jljSrhzzluetSGDluQs6Wshkl08IlKUz0bRK2FMsmuCP4+cHW5CUWVa&#10;/AuNPLLfjyRoFD/WGmtyJ0H5s/4oeMqXADYRmeBVRxtMFUeLOrwuRYywSJkwahtWPIZDpAzjdR6L&#10;z4OoGp+xCUmO5RkPZb8MJLAdc4xa9uA4HCvBrhX7aEWzij/vtAZy7YH4zjz+48//bfzohz+B+849&#10;YpLEOAjUvCTpKLKK3Ao7O9u4+c4NVQiitG/Wy6r8O/0SkWGVwQCLcq3zfWCGSa3EDuHXv4Hghecx&#10;+s43Uf/Waxjd3AMkQfAfP4fykw9hKjuF08cJBI0RPlqv4Cc6C/g57yquXn4SzvJFjOeWsJfKYUts&#10;XdP10E94xPNpYiy3EHuStHCvJi3TZBpQzUuSdxZ8qhKxn5XYITWk4pyD3aGLp7e7+J1bbXz7IJCk&#10;w5a9xaI0ETpDiTlu447EHte2N/HO3q5BeEkSTuLqFIm6GUNJXNORe96S2LDZkIS/1UN7v4FwEIrt&#10;LytChEhjFk0waQHq6EpgcOwTmwPT+VVkUeQb0msKfsAUauJyzr0ZBst02pkE0CaSvPLw6FhsbEpR&#10;lUalz9fii/LPWdFJh5lJDlEnLG7r+DjjRrkmouvey4mnzUK5Pp7/bGUOMxWJA62UFu46/ZrY5g56&#10;1gG69g5awToG0bHY7CZGFm13Ta49pei1auY0rPQACRY0s46OR7kRS7oleZcVTcrcw3EYM4qfCoeK&#10;gLFcX343isd/A/V5QZBUA08lJFd+P+nmkbILute8zBhe1ldZeP5OZyC+0jddbbkK9CXRUTJvNirb&#10;MwAAIABJREFUJlYsXkW8tgBpz9JxIx0ZJKGn7PNxyDFZXwk+JTuS/xbf4++i7++Jx2soyppqZ0HY&#10;0+I27UqulMXymQX8zOc/hTNnFpHPppRwNaKyKlHP3AMS0+1J0vqvXvsa/vFXfwsvv/WcoiY1xotJ&#10;yDEZn3XM+IwiK+IpJtzLzz54vw9vRVFNFG8mfB4Jc/8NuC2KOURtzZXeuvWO7P0RGn4PF2eXZF27&#10;8RYVX6WMRY6iZarlkiTkRaU+YH7Api3jKxZuKLd9+fIlPPjg/ZiarhrBEX58YMWTiebDX3zjBXzl&#10;G3+Kf/RL/xB3bt3S47iK0nRNI9g36BDlNHNZJEpSSFf3ENvk/AHpI5p1dtFyOoqe9Spiv8VuSc7F&#10;/JQxXBTve5u+IXBx0A7R8RNmVN0fGeGCTF7iuKIqA9J2dPpNyZnFz0hO2+OUBv1jaN2b1WKzJYgH&#10;S+K1TZvEzxmIXW53JYeVGONA/GeL3H+ZJBzJs1yJJTu9TlxYhqJYKAbgq5qlUalsdSUHGwYq4kIa&#10;i574u7jVpPbPJxo5NDO6zNcSCfOM2CDkczDN90iOMZDYIFBKENrEw4NttI6a4quJzOa0C4uuQ5Mf&#10;06aOY+4uiQ8Gct97g66Sqmck7vjYR38Ujz34cZw+dV75zI4ah5Jj1tCT2GVhagG+a9aQ4q3J00WA&#10;h5uDUzoNJ2NpnsvnmRAD5pC6wvIlFvLRU12OFAMdiRfCE0XK9+v1/SvKiBkluGMgRj6UIItUHZY4&#10;Udc3nbcO4Ufzj6Dwkb8Jd/4T6Pp5EOiQsHztaoSRExNoAm/f2sIXfvureOZrr6K1K0663sJU3sbs&#10;tAQNsliYFOxIcqafmkzryIG2y1Rr3XREcoUiphZXUZldlc/P4UASiL3b1xC19xWC2m21JFDsqn9g&#10;h5cz7mGs/kAD0et2xckEJ6gJDeJgYLGqBOVQ2m2gyWShUJCARJxRNq+SiSzkEE5NpnkWFkYqXRah&#10;WK1gflEciySVx3IN37l+A9u1Fg7qJKQbaEI56WYodCCMCQkjQ2pqx0GDHTsZBmusGC4uLaEqQfyp&#10;pVUsLpKdWhJWMQzsMB7t3US3uS6BbV0ryTRm2XRCYcVDWaC1VkdlC2k4jbPyVTmDXZ5uYygbRQJ3&#10;SeQ4YpjKBHKvAg042/Wu3KOhqi+xQkpny1EiTxI9jmzUj8QY9X2tvu5tHeHpr/ypbKIaHn7wIVK4&#10;mXsYUsbXwNCNZGkS1QrVnqZ1ozcbTZXAI0v66uoKPv7UU5hNl5R8kXA0y0sqiSXr40wi2xIc/On2&#10;q/jVb/0+/umzv4ODlgSnxYyOEDAhZHdbUTKICzHqjGMnQfJSTFS2og/e3+d3qOg4GEi4LnTDKaSE&#10;lvwVdkOyCezUdvDinXckKHNUnrmSKSlyzFeJUVKjGLLvhGdj9cISZk4tYndrA11JrJP5QDkAxDPK&#10;cbsYhEfoDPdkH3SVvJOIGtfKgmF7oVBWZAah6ix2ZLwcMkmxWWFOkkvKvXqS1Mpeysuaz7ia2JHS&#10;tTuqozc8lH1QlQC3oNxMKR0VqcsaT8EJZ3X8hpKJbpRVgkQmpyw60RlH45wmv2M5P9eRn6czyuPE&#10;4DIaJXWGl4FrZjgltiurnCT87FxxWny0kWFMICfmcCT3pKMIROXA5BhIJDaGnVa3z6EW+e99uOkQ&#10;9129jP/s5/4LPHzfFYWnK8GqfIZBIsUgT/JiiSOuS6Jy4923sbO/rUGACughhufTGTp2PHIYjwFo&#10;AGGpQ9/d28ONd26qmkwun9NulwmQjI3VgrNjiitcD9yTRHj4oZFuJKKS/BXshChwJ55HtlkcZkId&#10;+1Gqr7FTxCKycvvkU8hlIywtzGPtzDlcvvIgzl+5gtnFGYhbwZwcLFOXRHtnC4ffvY7Xv/U8vvs2&#10;Ob4OUcoVcOPuBo76XTy5uoqiLLKW+JMvvtHHN247eKtWxLWai2tHHdyVBPxqWZ6F2Myx+LwNeW7t&#10;VFL50ZyxIUUNunX86q/+Krpy32ZXz0gKlYI3Uh11jOgnMyk0aT85t830MVdGZfEUPpxcwpPyWX+p&#10;PSXn/mHkH3sU9tX74F46h/R8VW17eGMb9ivvIvnaTUTvbouPbUMWKGZTBVQkwMkSpcNCN/nWOGLA&#10;YgW7zI6R8G1LoMZmBeuECbGtHgtbMEEKkxjlnBHrnUmW8Mj9TyBdzuD2u5uKViWiw3CqBIoopXx0&#10;FFM1cnBJVbJUMjTS9ZzISoosX910R/2dFj1YbJRg3UuTeDc05wdDLJhJJ3X8ij7KtU2JK+TYrfjN&#10;sBti2BqY9cCjhcGz8uOnaOOJOtBgj5KhriE2DeNlSUQLg3VVY1DJXuga40FYLOXvEXmr3+OIIxG9&#10;TqDdfxZxuAbNeuePDQ+d8SeOIoey+QKWT63i05/5SXz8w5/A3Myi8oachHsniYulSkEHR4fY2tyS&#10;gHqs/pFFyiAuyDhybSnx13Pys+lxgDxh480Gms+/AHz7ZUQ31hHsNeCKTcyePYXco/cj9bFH4Z27&#10;gPT0gvjVOZwVm3R/5QzWqqvw5k6jJmtjXxLvmlxDTe5Fn3aIxQq5hJRrUF2HEpA/97WvIS0XW8rK&#10;anXl/GW9jhOU4qbMdYQFMalN8fXP7w/we7d7eGbDwrvHCbGDSSzmXDy5nEGB0HFJUG7v7Mjz9LTw&#10;Uhv0sLe5g+bWHtr7h6pIVpFzItTLlQSCBcXF6TkszS9gcX5W9ussZuZmkM6kFZ2io4qW6bjzvk/0&#10;Xaw4S7Hj9TIhITb/hhKKRsbTY9J+0YRN7Z2j8WCr1ZYE4lBtFRFk2Vxen7X6J46LOjHv0b2nGatS&#10;RdqdHrN4N+rrCKdZY3ExWS1aGBMzJ1ASG1gs5HWk6bCxjvb4CCOrC98eGhWmKC7q6jJwkPPmkUpI&#10;4ueWEbriC1hQJNdXJP5kJAmIn1GeJr3SyDE8OOILU15B1ZN07xOlJX6M5PL8OxsFVWmiJDWTs4Ql&#10;cazvKtqASoFEvAXkW/ITcYdcS4kSrxXEb3IESa7RlmcSZuWKUnJ+KXmEaTIiKjebrWUw+S+iVDna&#10;y9EU25PYTlLsqC/nFBq+ECZQSiZqafFzaraKKw9fwGMfewBrKzNI8X5HccFUlTkN38iW2NT/Q+K9&#10;P3nzW3hr+20M3Xg0xlQEzFaLfdn3kAZ+b13mg/f78o4FNOJ/n3w/uvc7OrZqYDOKXCdqa692gM3a&#10;HnyJndYq8+qLVFmLsxRs1I2gPjVbzGrOwcJpu93UvGF5+RQWFhZx/wNXlXuS+5b7klMKbjyyRoTx&#10;W9dfx6/9s1/Fl7/yx3hX4hIiRsy4ouH+5GhrFCsBjVUIhkjKkY5oEwTHET76vXZjgEGX3H2e7ike&#10;vdU8UloFhjMcZ2RTrZDL4OzyDApyPSNZ/z2xm90mm4Z1VaAMZZ9kUlnNi6kiS2BPrpyTvDKtI4Kd&#10;Vk/nT1RBzTZTF+RMiScjFXGi45dsJIxCHQMmaLgjPuNA7BkVnohKokgCFYRJdcGYjn57PPT132yW&#10;pDNZFWFx2TSTPUN6CtJ6RO9Ra3JixStTuBrpk1RKCjZvAqMeSLQtc2raZhZnE1RRqh8pYmjYHyGV&#10;rajdc5RTTp57p69qhxpPMiYTm0vxDTeZ0kJ5hbnhNMc2xe+3h9i8W8PtO8e4sVFHfnoGc9WCAhCg&#10;oePIxJbMDSQuT+SqGssQGRu2dpSDTVckbQInlONxVEfVTnFCGH/PWPzFvb5vRRkrSGm13Lb68NjV&#10;Gmd1Pnyc8NHPy1WXFlF67G8jUXlEfq9g5OsCwiQHccU+oTPbd7Zq+ONvvI6vf+Nl3Lp+W5KpY9mQ&#10;kQSqB/jaK1/FGxI074kDZ5KxvHYeU3MLqhJkpmXNwsqXivJ9SX6qM+AsbpNyXUe7sqE6LJ6rg2U3&#10;izOJyRiuzY6eboSkp5KxhHSHMXGsMeYGLq1bViddAsMVI387Oz+v3CtKMhVBFymbBhyr4iPgvG6u&#10;UECpWtFAq350jIPdfV0wJNc1pU5fnaDOO2qQqiy0mCwKK4bbkWTJjmHOPCMWMZZXTilHRCIhAfjM&#10;mmzsKRzXOjo+1Kxvo9U41HOiRCG5J7LuGIWMrR3Q9sjG/MJFOaankLGROF0G5AzCOfufy5cx6Nf0&#10;d3PFlCHR7IzkmEN02gOtpPJ3i6W8JD4FDaoH3aF2UFlUCsaRqfxK0Lq9sanyck88/mHD16FKS4YE&#10;zMxgWzHCSIK4QkmZ1tmJXF1dw+OPfwgpCV7YLXSGvlaYSR7MuhXVIEg++PXNN/FLX/7nePa7z6M3&#10;aAKFlBlJGvqm1iIJkj02UOV/29v+d3z/g/f7//7z7r3+THlmLHXgzWYT1+++i/1OC8sz81jMlGAT&#10;1klKjMA3/CRmkBdT00XMVKri/OoY9yOVj3ZgyAvL+Rl4dlmSjIKsi7IqW3C0KSF2K82gVwJTmzKr&#10;QRL+gMzdKVW1QJBQ0lIN9CIDrVXFJD+lDoidFqozOaEX01jY8KkMLE7bkoSd1zPq5DHuZdQhGnJz&#10;IshyqsTE2ISFBhZsUm5JzpnqSfK7YwmCnbwG+SSlI2LAUklHR3lh6JNZ4GZSTOejLPj+SDvKqWQZ&#10;blBQlYNQAgnOS5NM7mMffQqf/dRP49zaaSVUY5HFdeOgKVaqUccme3F3bxe31+9IwNEypIm2USux&#10;Y+4MZd6P7pFiRkF40pFiYMaAiQEOCzIzM7Nie5PaeZ6gcaKYkMN0lcITp2r4Z4xCAG2FooycmK8B&#10;k67GPV4g2lEGTqHKHUOLCalcSp16tTItgVrRyGeS+4bqH70h9m/fwR/+yZ+qcsH0/AxWL57DA5cv&#10;49L8MjJWUrnNzrGrLcck8/8mu+jyd4fyTJti6obdIywVXTw1XdIu/0A+jyM2U2LGlzqSuIy68Aou&#10;br72Km7dvIMrV+9XrgvaJgYSHH3jc6eiIFFfI7lYSc3QkbVB2V9fbF9yehrZxSWMShX4EmxGcl4Z&#10;LytJ9xQyq4vILFUxEFfbpd85Fp836sEtZ5A/s4TWoI+kBFsdeaZ1jthxXET8oSM2UUc2XCNX2+10&#10;JUjsq70sMqCN+bxOmhMx3waJgU+vnVKliZ2tXfRHAy2CZbJJnQhNSWKdTpNbSWx0MJT8cGQIdTPy&#10;SDx5amnZSZQBZ/OC3TkGhhxz8yMtjRNhRZUtukF/aMZFqIzExJSoDZZlOJo2GIzjZoZphlMBSY7+&#10;rNzCpxQxG00o6ixNCBnc+n5kinyE5WrB0ChXRHoehlSe56NFmYhNg0AJWan3rBxW/P1wrAExO6ae&#10;x+dnqUy87RhUhCcJ6EMPPYKHH3wUT33kx7Ews6xICvXlf+ZeUmFpd5eEkDVFLBH5xkSCET3RoGPL&#10;+HqmFjNyzTkGuSRelLin/spLsA+P1D66F9aQ+tB98GTteqdXIQsZnWIOYyqbZIvwxJc7xWlZOxXU&#10;ZA8eykZvyGf1bJJk28qxwYIMifKVPyVDVIKP2s4OKpIUnZY1OCWnVZLvpSl5HYyRlndZEwobtxoB&#10;Xj8Y480DwwUyI6bsR5Y93D8rNkfWVF/W1n6jgbOnVpEuF5GQ49nyLNkYozIkG2GzU3OIZO/YjMsS&#10;HorpHAqS1OQLOUkmMrLG0moD9HmHJrA+4eKJTFEGiIki4wRrQl6lpKAx94S5owZpFx8lPlZcZI6M&#10;hC6PUSwUDRoQMY9Z3DE2VA4TwsyTFBSTAjYLM6rQmUia0aeEGZ/QwoKxWNoEzEgsVJL7wUyzVt+X&#10;WHSgKCxHlZYkprLTqk6ViHJin+aU64VIUhJ4a+LDsdLAUfW9SZXK5kZj0QVJLQQm3YIWSaCku+TQ&#10;KYqvSDIjVgU0f5zQootNCW4WA4O4gUEUGNEm4gNJ1svjkwOL5Pau+FGHCMNI9mOUMqTEEYdP3Tj2&#10;Y6PVjIiwOJt0MjoKqapPEdeW2IuUxI2pMorZGc0hOF7Ios3sTBX3P3wJFy+fxqnVOfk9WxVL+b+x&#10;ZaS8++M+jnot/PYrz+D3X/kK7hxtout3VJXLtk5wULj3dO6lWD/4YsV/OO/37K5/8+e6XG1MZHd0&#10;z8ryYe7RFJ9bEx9VErtFUYZCKgdjhkPTlJY/cSSnYeOFSHv6fO7Ts2fPYmFhHjPiF+04NojMttei&#10;DPOyrd11/NYX/x9845tfxfbWpiIoiK7RIjv3Kps6nmdyPYrK1AcYkipjZDiryHdGNC4Js5t18dnj&#10;nBZBWYwnZ1JH+aVkb2fyWJiXnMxzUcp5WJjK67hdXw5DZaN2u648mcMxx9glj2LhO5nUMW+K2OTF&#10;5jF/jHTyoKb3bFLgPeHpi99adIhiDqsgvm4eB0YJkiOMvAsqIiGJsEEVQf0nYzXGlbRVlLF3E94J&#10;Jxo/Vz9rUshALAQA48v8eESatpD56Ql0J7a9CowiEohqed2OjmfxcCnxS5mSXJ8bKHKv12orQTDj&#10;zoSXwsKpNRRKVckVs2bEWmxRz2+h3qmrhPb23T15dgfY3TmS389LfDcVq9wRtTM6QetELDaTPJpE&#10;415O7Jz8fdBUJLeuJ7aNWLuA4Tu6t3An1uIv9vV9K8pwHIABSkKSe8dPqtTwODFES4xpNHsVpQf/&#10;czjVj8mayWkHhl1thQkz+HaSWpR5/tV9/OnT38JLT38JG69/G/sbb0mw0UOimsCLb76Kjc19TXoY&#10;OFF16NTpy1hcXMXBwa5C4hn8sWJaqEiClS/o4h8Mhhi2qEbU1s3CznHK8xSequSU8m9dYCx4iNMc&#10;K/xqpM7OUfUMI6EVxUz+RgnIVAT5e1x/pWJBodUssLCDk5fP9nX20PAe5CW4rUxXlVS0LQlNq9GS&#10;QHOEXKWkHTyFtAbxjYyLFJr0wBAQ2u49wsCTAMQiV0YaC8sLWFk+ox3+kN37zJxcUwn1WgMbkrgO&#10;fS6+gSxK6sZnMegcot8+kI/pa+Dbk8SzPH0Z2VxFggHOPvb02AwgqZKRy+blOtqYmimhUs2jI0Fj&#10;q9E3ZI7iYHkfeY8ZKHNDhKpIIUEF/Tln96nmJGshk0+jKde9ubmBZucIp8+uyGdmDXFdnPjRAjIY&#10;4fVlsxmUy2XMzc1hZeUUSqUixZLQ4yiWBJAkE3ZYMZegvun6+NKNF/GP//gLeO3mGxhyXjlnSFol&#10;y4lZyqMYQml98P738K1hrD5PX3kiKHe6sbeNerej4xarc4sq00prz4o8C36DsC/OzcFUtYBzF5Yx&#10;6tha0P1/2XvTIMvOs0zwOcu999x9yT0rK2svSVUq7UtpsRbbMtjYYIwNmKaBDoiBhuZHT/R0jPvH&#10;xERMBDHT090sMYOH7mbAdEMztDFeAOMFJMuWbGuxtZRUJdW+5Z559/Vs8z7vd25mydiSe2QYutGR&#10;01WVefPcc8/5vnd93ucZ9kiEShUiCXjjCjKOGHOUFfJthUqqhAyJY0fklxjqHO1oECqZaRhRic3R&#10;AJObnyOBkbwukoDYCQvq1FiUUTLzkYOMa8aNOD9PwlCbBZ9MGqNuVl8Duytrk7aLAbKnCXIY9dWx&#10;OhKEU+SWn1/eQt7D8MqEytPRNsq+lNgVh+N3fUU9cMSiP+zIiyVwtksqNUySOVVjCisqM9rrNcVe&#10;xXj7274fP/wDH8Su6QXl+DBFZitRmjNdYyavnQ5HRddxjqOkm3VFVlDaONAuiIl2lKOJiTQhsdEO&#10;wpDBsXbKKNecy6M6UVMFPHafNShggO3aSYJqCjrqSJOCOG0fbbqS0sEkQUbGPEmnrHFxBmpDtkk6&#10;LZNgMaAaia2104Zk3SQNtuEFI3OC2LkCkxQJTGZ278bxe+9Fdd9uBBJAURFhwskgI9fx5W88i/3l&#10;SVRqE3LePiwvRiNs41y9pXLnt0zk8XN3XoeZrDzLoCfnH6Aoa3SvhEST8qxq8owrUUNsaVoSjSM4&#10;cuSodtHZeY4C4ys4BuPSH4lNDFkkkXUykL+35e9dCSzalnzZEny6eVySe0rFmbzYfAmlMBTbPLxu&#10;Dt7hfcjuW4DvScAnweqew9fBmZ2S681JEGjhLPpYmZIkqjvUMU6XI5uuQX7yPzYpCHntdXoatHC8&#10;x1OpenMvxzwaPIgo2LuwT4KhMs6ePSPrpK6jfwxY+bh0cETWQ4tqhcFI+SbidGQ6Uw5HIXpKvKnF&#10;EBY+IqPChXiMzg51LCoaJXm1Pn9LSemV/JcFmZHhLOJPNUEd6TU+Ltf4oOEZM4WXODaJIVcLmwTa&#10;HQxiHb9lSSG0zLrinHwYmTl5vieDxFALIyHcRPqZxRg2C4bhyCB7MgwEjXSrjkWAjY4FvOPBR3DL&#10;jbfh8L6jyZhLnBQtjQ/XES957uvr61hdWdeCmMYdJB9P1ADJFeCz3WQZZOfUUIJZHdmVzyxJS/v0&#10;OXm28t6LM8g+cAfStx6FOzMnNrKMvp3GKtWG6MtlrfUKRTQkZqhTzYhdSxKvcjSQhV1VMQlN4qSj&#10;apEWadlRzMg9qcp9PFBwMSVPqir3PUeUDLmk5Hq9KFAevpWuhUutGCfXe5goDHGgFuPdB3KYL+RQ&#10;58i5xA6Esx87fD3ykxNIT0oCIrFaRvbYiKONEjdMVidg5yiP6yqvHUfLWSRgwVXvSWwlRK2msDYW&#10;UDCYhzHyMtn/SPIIWk0iRtLpZA3FScC+c+wUVkyxh/EMO/CMQ0gSbPgq4iQlSd4f0ba60w4PnSHQ&#10;5RHouGbfxJiOQSlrwyAZuaQtJ9qHyGR29POSgC2vXdGmIAlMM/aM+BmqlmUUieXEHE2S+wOxAX7L&#10;KCapbB0UKU5iTdpu2u2U2H7KyVNtjvs0Zcs9VbQL35fPuaQFGaiqIMfw0vLzlKJaUiRhDoJEMS9S&#10;KWst4ASuFlkyjvhNy1Mi0kh8FQJ5nygj71sU/5bwTJDoc2SZWVIYbp8UpdCIPmd+F3JUoIJiroqC&#10;V0MhU9VuPWPerNyPozcews13HsHMrPwsn9LiqCrxwFLSdN6/S/VVnFu/io8+9gmcvXJaQr2hjiyZ&#10;RoKjNsEkiNZbX39Xv7RaYmvz1GyrWJtpSDia1jY34IjtKkpiPlOcQBEp3T8cXwlossgBJ36SfFVM&#10;/Ati4xYXd6uyKxs00TjmT5oL9E8N8VPPPf8Ufvf3fwcrK0tKPs+Rbx1dtE1zh0TzLGaGQayFmOZW&#10;D9E2GljWctpW7iiSyraabKh7msNFOiEx0iZ9LltEuTQpa/iA7D/5t8QgtXysogp9yY8G8tnJY8q8&#10;kTxn5D2r1Wbl97Ia+/T6HRSKsi8dX5trW2JDrzFxhm9zrCSGHQJr/S82I0AsvvDPlNh8KgmHSQGl&#10;UCqqveCvsAnDOJL5WEbzYeh4pSID5b9GvbHt+5EQLo/HhPi/MCnIqO1zDW2vKWwb48s/NbZk7iZx&#10;ZjhU5k6kWEwrZdSv0i522y2N1ajWy5Hf/YeOIl8i304a9fq6KqhutLfQIA+snGtjaQ319TU0Nza1&#10;cVqZnJfn70muyHhxTMRu6RgumzFuRuJhr4DIJm/pZblw8d9ij1J+SsnFHc0zDPQCY3P+N3D8rRVl&#10;nPTIzGyPPH1gvtNDS4Izd/c9qNzwM3BK9yjR4Ug+eE8SDG0MaiGCTPYpPPXMKZz6yy/j7Fcfx8ln&#10;H8Py0isY+E0JLmJ0wz4amy1MyaasTlS0ikb4NVEtZUncG/UN1JsbsuhT2oUtiMO3xQEOZQEOZcHH&#10;wz7Cfk8W4RBBbBZQR0l8d8CrDKboSMhlQgfq6AY2El9hwiOj/ZXYSL1CZW5TkvBN6KKjLDM7+OR4&#10;mJmdRbfV0c02JMdAISvXWdEN1W6QpyZKNpSlhoRzyAq1JnQvTNRELDMKAK0+ppCgsvT34qRgRPh/&#10;rVJVBZXegMFLWeeByQtDDpmtzSV5/67K5zLZo6EZ9OqI+k0Om2lgeWWTZKI5VV4h5w25dJgEFQol&#10;MTZ1Q9Ipi7dclQUtzrrZauu5yuUKyhKMazWZhJFDM37BTTUaxHp/+v0Req2homnIW8BPkC9mUG9v&#10;Ylmc6eL+RVRk0zGI2QECGzI9Ol0mbuVyCblcTjvqqV4kgZKNvqyHFMxcdDcV4Le+/Cn8/mN/ghNn&#10;XlIiX3bflN19YCRVSeY3Hs+6JqZ66+u/qq9IjbUSyMp6t/MSyEugdkm5CS4jNzuBPdV5lf1MWyaA&#10;VvU1HSkYaIK9sHsem+tLqLfWDbmvEle7Wil31I0MxWA3wE44i36S1sq/t8TU9LXLwAQ2VWAxF1pE&#10;UeVnh4i6rq5PkgkzkaVTJiGmE3nqyDtiFyLODbO3mC+K0yVs1XymVKpJcVQwUmXRlopLUdzXOIKB&#10;60hsVxB0zThIaCUcAV0MCL2BKZyUs1UNQLJpCdYtX2wceXMk2M1Oyh5yxAn6JqC3J9AXu0QC4gcf&#10;PK6S17XShBZzogQ+rAo9tkEdMDlrNFq4ePESVtfWlKyONopOksVrlUCNjGQ9DaPKKmsBGXou7cg4&#10;RvFKZ4Yty3RfyD0WmHnmfD5rkvHIdKVNwpokLo6j/BEsXvDgaEyYvBcSW6FJTsLr8K0IhDHKg1EG&#10;EQc6CkNCuCDSQEz5weRzrF6+jHNnz2P25iOq5rIlAVQgwRDh8nGzpzb25MoFNMIeZnfPwpFnUc3n&#10;0Rq6OLUuQZmflfNmUUiRqHIgjl8SiVQNJbcsttPC+a0NHXUrDuX9J2bg5gr43OOP4vyVq2LDSzqe&#10;yRE0opHC0JeUyyjlqayvku6mEOg8sCcpsYeOfK8u/rNRcrFZcNAhkkKCqvRIEm3KXcsay193BNPX&#10;HUN6YQ+25N6OOE6QKqCfcdDPWRLcGphumfKgXk4Dt5E8X5LOcmyPTYNWt6XPlvZ4LJm9TdBu7r5G&#10;GLsXFrFr1wxefumkKvLxMxg+pBC9bohOt6+oIdrgwDL9KBUCUEiM6e4pIgqmcKbpro5BSSBIMtfA&#10;BJtK/SWJW6/Tl/MSTRDqulW1q8jIUccGmfW4+FaVxGbDgxLbAckZ5fOx22mIi80a4b41nDGGiJpU&#10;bpGhClAkjSngJHkvVbTkegYjztr7GHRGCVWCpYhPJhH895Q845/68E/jgXsewe75fTvTHHZ9AAAg&#10;AElEQVT3y9qBf3P/1Ot1HY85d/Ychl1f+XgsEmZnJTGW9ULEaqT8Jb5OmxECPtmzdayal2+Lny/s&#10;2Qv/xhswuuE6dOZmkMpXxCd62Eg7OFNOq3pRx0pLApBGT2xSk2Tj5LZiIyzF4mpK+Z0cFqIYpOpT&#10;lTUtycIzTz+N9eVl7J2cxL279mKWvGsSvG3Kl8f/QgmqJRnvycUsyX0513RwuZnB5cYIR6dd3DLj&#10;4fv25BX1+/zlc7jaaUpcltER7q7EhptiY9u5DKozs8hKHJcvVSRJWoZdLCkHIBFUVmBQcywS+XFs&#10;GlXc1wm3lLqGeLzn423E7bh5Ni6CsSCSI9rFtpLm2rX2xiBjyMtiJbaEBxMUcsKwsBzFJsDna7YV&#10;mtSeueb94igZnzNJEm2crY078gv1Ja7saaLE+HSsEMP3YlFQi8XyHtPVGVRrBUUTNrZaGDYKyFqT&#10;SsbOulkpt6C8FRzfHsZryKcLyMi+TltZ3f9MsqJ4ZzQqUrSLfE/sFmNbLbRwP4h/UR62iIVgFl+b&#10;ivRkFJaSNyoUOO7t69dowKJLxowhxZ5JsOK08kSS+DMMmyqfzdEnvi4EmwXkyBAbGpH4tyG3oyvX&#10;NDBcbmx6UBFQLrLoTag4B9Gww1FXbGUTtYksDh3ejXe//+1yLzzxVYob1xF0W5FOhnfyZGcF/8cX&#10;/xP++Nm/xAtnnkdUcBXtpzkV/UCUIC6tvwOhy1tfr/ulvj7JACwlr6USX8IlJ37opbMvY0nyu0Y4&#10;xG0Lh5QM1nfJxSYxB7nSVDzFkbUzgZmZaVP8VDEBg4cz4zaWqu+dePVpfPPFr+Fjf/DvcP7CWXR7&#10;fd2jo2FoAAK2KbqwKcbmXbsle7c50GbB5PQkipWCjlCzeZxKUW1S7GnLlhjP13EitTWZnApNlCuz&#10;sobnJdaQ13Suyn5pitUcYL3e1KKML3aXPkx9IwunshfmZnfLfsqoW+R430j2Lsh3KHuxJzZkMBqZ&#10;eClG4o+BMRxUUUbJLBNRoeQQsZOiTDqbTpDKZpSTeZVRLAzF1hh+wTnJWwsS19CPGcSLUUFjTscG&#10;PfeScjLB7CsVDkzQOgoeYLyifKqu+l0eoao0mUKQNshGCTI4ba6JtAMxeVkp1sImDImRxfazgXfg&#10;8LEk9Od7+KhOljm3qKNkLNJ0umtob1xFd/USRitXkR6a3N6SeJG8k4qo1dFsGz3lIk6JPaogU7lJ&#10;TjNS7qrhYAUpFZrIQePp9CBZkztxzvf6+NtDykSOGnaa0KHtoy9Je2bvQ6he/09gl26WTWREkXuR&#10;OPS0awj1YhfttRY++tGP4eOf+DRSL3wN7Usv4dTaBVwdddCWG9zvykKSzVEVB7k4N62SkFRYKZXK&#10;GuRNVMtKNtaQ4IYdcgbyxckppIplaqLIppbgrdOA3+tIwOlrB8bwP8Ta1SZqhuS7/Lvymmg3I+nO&#10;JN1Wc1gJekYCawlQ6UQJmZuRgKLVaqpzHolT1Jql7KjNzc2EBdw33RZZZCy+NGRDGmioBLuZFAry&#10;fR1homEhHws7iqzWZlyF2vkJgaAGDEjIfimZLT8j8iUtG/vq8qZsYAuTkwfgSVDW6zXknqzLBt7S&#10;uUEWikbDgSHcoqqMJJ+5VKwa8VfW5Hokocjm88rPk3bl3pYnVQ1pdfWKXLMkjYNAk9LeoAWqAhDm&#10;xoCRyBjCb5kYDQeRFpuU9Nc3fADcS/w3C2PUvC9VC5hZqIEgg5OnXsbLJ0/I/ZtCRYKxLGHJ1lj5&#10;wJjrQIOICCbvkmdJ4lH5NwdQuJ6eGa3if/qzf48/+tKf4Gp7hYPwxmCQAJjRdcbA/iIJNpFz1HgZ&#10;Ra63vv5r+7LyKZjMO3mO7Oo6EUYkAG6t4sS5U0iL8d87v6AkqtaIT97RbqJrmZQvnUtjfnFK1lKA&#10;tc01cXIjJaC2HXHKQUNeQdlrw0zAkcrAZsFkFaHTQi/o6n71aj2D1HM92f+yMNMt9EdrGAYdlYzm&#10;CIdWpyWIzWZY7MyDsqT1xqaSj82KDXNCW0cnSXzppIf6vk5G0u2so59JO5SRIcZtdzeUjNiyjQII&#10;HQ35LZ2M7FlP9r/sqyyLkAmXB+UC2WHxSNbosqMq+93KiZ2o6Nqfmi7gve95GD/6/h9FwZvUcQ/t&#10;qChs1ySOoaJ1Aqyv1nH16gpWltfQaLYUJdPvDzRBZ3GMB23BGO7Orx31nlDtqFFdsrRjM1ZT45d2&#10;pZQvKE7I08fqJkYViE6c9s4UfiJTsEi6XjqG4u6MPPL7a2L/DYpjJ8kyXS1D6KnFWt+QgavqFpNe&#10;L6Ww2MtXL2O9uYXFW24R32VjwCkT8RGe2LTyiGbFweeffhK/++xXxD7aOJArYzJIY9rNY9/0BK6f&#10;yWEm20a3fg5PX+ngmfMbOLvUQ2NQwIubPXzi+RcwSE1gvnodQllfhdkqPv/El/HYk0/guReex+b6&#10;BmampjAxUdEOIcehdSyOwVVkxkmIqCS5HmfqaaPDWh4jSWwznQFm2SXv9vH5Z57Gv/rjP8Kj3ziB&#10;u6+7H5MS4PWcEJvyLH/tP/4BnjrxMhaLE7jOEZ8zGuLP//RPFQ1AX0qkjgZ6RIxaKb3HJOCjZDaD&#10;NAa6LJKbMTWDhLICK+GIsLF71wJuuPGQdjaXl1a0aEE+MZKCcgbeJSE1JXeZHI6IsIB8JYglJtmx&#10;We9xaGb4ibBRgkBKhI4CRaWy8M8/GfxqWYeILSWC9tVGjKW90ynrcVmTD5oRPOi4hMK6dUQqUKJh&#10;+lkWRsy68jVYVURNaMaT7SjhblOqGPl7SMLhQANCdk8NwtPRz8Ykkf417RWwZ88B/OQ/+Ck8dO97&#10;kc8V9XeVZ9aKX1M0pNz18vKyfilKzUmZAJKIM0XASeDfaePZJ76Cauhism+htDXAn3/ui3jq5ReV&#10;72j/wYMoTy7gzGYfXz97Ef/mP/8ntJo93ecFee9WLYegWFKkBVWHKAygfEwwSUqaktUSmLNpQWir&#10;J0FyX54398Offf7zePmVlySZaOGGxb24fm4f6l0PZyTH/uzZq9gcFnC5BVzY9PHohTWcXZf1Lzat&#10;mh7h1n3TeO98CXdWcpgQO/r1Syfx77/6KJ5fuoQ9tUkcXtwPX+xkS66lkbKUILhDYkpZZ5euXEZa&#10;9oEtsRXjMj7aMUKZo6uu5Sbtmx3UEX82GHS1CeRK3GQntsFOxst13Fsj7Xi7q8s1bI95EZhoRIZc&#10;U22/ZRIPvoYJBQ8zxo5t28X3oH1T+D75fahSlxR1eHCdU52yIXZ/INdFNDGbYCzsc0ze8DNZ23bQ&#10;IBRjTFVnMT0xK/tpDzauknvB1g46Y8507JlxcFmvneEaMmLfU7Yhv1apCovd6LTGorxeKhxF6Kli&#10;E9HLOgLHYpFsh5TyWvbleokA8GUfpYwQpVx/sSoR4rAl8WNHxzBq5Sm55oIWX6hSqEhUUB21LrFj&#10;w8SOXkYR73Z2S76IJOyKjdmSN1pX5T+S/TpWVsmE2dPkyIIq6pAIXc7VHaxhz4Eabr3zOtx+/EaU&#10;KiXlWTODXq5yPfDed+Q5n7h8Cv/zJ38LX3nuS7i8ck7RdyTa5hq2AlNRpfpLTEZWufeGmdh/6+vv&#10;6hfjcxJF85kpJFjsFHOGhFA7DgdY3VzGi+dfxlm/jUMze1BwMyio7Y9UsVOLKVassYuVsEVp3uSY&#10;Pc69982TX8X/+dv/Bk8+82VsSszIhsig6xuFxt5AOVTcpCHP4n9/YBoLjCNLJYnlillFRhLX6QcD&#10;sbVDyed6qG+OlCeF/iYjfm6Okt6posSWJVUL3GqIP2wviZ3tYSLvqkIvZXCGkaNNAGM7JK+Vc3u5&#10;tBZoQh2hDXH58iuyB7fEtnX0PSlcMFakZZFeR3ETO8iYRQv7LGDahniXCBkSyfO6h2IDDAIulPfx&#10;jKQ1my9bTdmbaW0KmmJ2qDGoyl7LF3Nk+keDdnG2wQzM02gDPfmMGUWIp/Q1pnHnbuesQVIoNueE&#10;ouk4imiLD3DKBeTkORAhPBJ/N+x1FeyQE5uyuH+vFo45UZPPErkssYrY6gz5yFY35N630Or10eOI&#10;aNTHguSnF85fwNMnTivX6dz8rJ4nViG+wKBL6QUcyfkLByWGLivSatg+D5cxjXZiHOwwH/3NHCzK&#10;uH9jZ7/2CFzl92D3JcrWkFt8BNlDP4wgv1ehv6yWp3qyuCXxGEmSQgDl+uUr+IPf/SP8u//weyq9&#10;/Fx9SxaJOAIxxnlJOkoknmOQNgjRkN/Zk8oin3JU3YgJCB3GxlqEYbepHeWObKxsqaCVR95UBpod&#10;edBRry17fqC1L9pszvBpkUUeRKE4rUS9RLkY6UPLIFi4MQhLDWSThqaTy4YdHWBRXr8wPacz8OOO&#10;R6vV0gXAAJby2KOur8YiI8aDaitMKEeDoXYjWdHUro0iLA0cvM/Nop00R9dDJu3pIvGTQk+UkGZu&#10;w58ZFCSdGMrtFgpTSo60sraEM68+KwbjghijAQq1I8jKBmRRhSzbNksaw67eC0UWFTwJ7keSgDKY&#10;o7oMq5yeVp4psdvp9hQNMxDjWZOgrVLzNDemLOjWVl2LZiHt6pAfJkyQCUammnBhBhMjh4Gwg0q1&#10;hspUFd1hHek88PLJ5/HRj/46fuD73ocf/P4PoVKaNN1JmkHHJGjhNQmbhBYohtyUspHsET75yY/j&#10;1RefR9WrgSLJ7HhGGmCFmrwZZIWBLqqhYQWYz+Kt47+6g3vPKYoT4v4hXN81hVUNo5nANLv4whc+&#10;h2kxtN9/69tQzhS1CBwqc7+rjj+SP6qTVRx/8F5FDTz/7EVxlkaKxcuzCydrVeyYr0SMZq54KHYj&#10;kCw5oIPJit1JbUhiXUTariKdI+dMAMeX/US1Jqckp8goR4KVBAXMqjkX3GgRfUNimTZK3mFYkxto&#10;9VtiQ9gpzEtw28UgrMvfKUVaUELGVM7VcSmkhrKPxJm3SSIOTd7YrOT8tKu8G31JVuRPeUMq6rD4&#10;FHOuub2iJI+FbBVbm0PsWpjG+z5wD44fPyJ3zVUOGgbjJhMJk2Koo6prJNk+deqMjkGOxywuXrqg&#10;/Bc333wLZmdnsL6+Kd/vyt/ntehChR3tEGuhJFYeBM2FNAlCQpoXbhe3mZj4CXP/tYeOszDA1tcY&#10;3gQjcRkn3VJs20JYBhFTKhV1DICz58yLmLiPz8MEaRj2kUtJYJUr6ChLhxBjsZ2B52LuhoO47thR&#10;SZ5CkyQM5f2o/DG0scsuKNfH5soaVi6uI+r4ym3iS1JRKQ7xzsmuFtfcmPLbe/HKqIwXVi9jRFU/&#10;dwsHs1kEe+dxaC6HQqaLhgSYgx7wwx/+MTwkn+nlEycwkOCivrkh12YS80DVjjj/Di0oxepXqXgS&#10;61qknSbqc0Y+/r4gi+XnX8AnJen9o288idr0NH7g9tuwf7qKfrgGP+5hKpdTpYLPPPun+NRXv4Rf&#10;/MH34+53PIQ0YcTtAXrNpo7+uY7RpTHNrxgZSYr5fNbW13XmfmF+lwQ6c/rczDgo9P5zjJVB4A0H&#10;bsHP/OTPiW8I8c1vfhPN9qaOC1NxykqbcQ/SF5PXKxS/xsJAJNlhEJjKqwaEOupmkmNFx8VmLxkg&#10;hAmU7ES2wyL/iwKKDGLKSkgcE9RyMkpk/CYPfZ2e18ixj8MuK+EziKNwOzlXPUjbjN7xhJai3+Jt&#10;gldV+aFdksSbxN+5fBGPvOO9uPXm2/DQ8UckkBVfOkoCZv5nwHsaY1Du+sLFi4ZDTmKcqs7MRwY1&#10;ESVSo7RXEnDW7CzKEsS/8I1v4unnn8Pnv/4kvu+O2zBZSaOYoerbOvZMFCWBmEHWy+HPnngcTdmz&#10;75D33Dt5C86CaAiJL0i06450HMnR0UhH721gGX4VcgxRkcsfDPU5HLn5Jswuzomt8jDl5bHVXEfO&#10;CjBfGOGOXSWUSLElST8pw6/L2TiQmUA1E8s1URmnId/leKcrObHEOhxpl89nsUsq+zHLN5W9VZDn&#10;tRGbUDmdziEz6eHQ8QxCiX2oXMZq10ShaMZH5X5sdDZNQm87CdmlGRNiZ5sBBW2FHRt+iihp+hl7&#10;AiWFHuozN0U/2gSS5NpWvI3RjYxRMSsjKeLwyxR5zfM2IAw5d2j8j65p7gcWhsRGcsyTyppU0STs&#10;/+yZM1jYvYBCaEbe2IA7dHi/jldUyxVYVpCsRHaKLe1uL8zsxfTEPCrZeXzuM99UzoSBJBwDtBXx&#10;x2vKFSoSo8r1S/BlKUrRg5MuanxL5RWHBGtco3bAfhh8jk+5BUn8qmqbGFGTzN12B/CiilHXkli1&#10;JIlkVuLCbnpJ4qwR8joe6xiCVJIOqxCG2ECJLSOnAdtrIJWvacGGiPRetCF+kyPjct9GYuvTXR1/&#10;gpXTMScWmBiTkVKQJKBD+R3GiQcOHcYD75Q1N09FvKIZeY0MYpBpto6iyufsDAc4v7GCSbnWu4/d&#10;pfGeIqPjBGUXJWOv4z2P7e0/9i7fEln8Dc4p/L05vvWe/pf+dlJY0YZsgnAJk8Q/Nr6Q6FZFP9W7&#10;ysMyEntRlERdMirzvBkbaFNh53nG6i8crK5dwatnX8Jvfew3cOrcCYSy5/JlD57sGY5+E31MThEW&#10;G/nevd5I/Z2uHeVEYsNJ3inoI+OlZH16ylva2grRDAwSbtDraTND0bhOQfZqT2Mg5p1I9eHlHGSd&#10;jGKyeUaiYeJUVuMTL1tAt70uccYlXFk6g/mFm1Aqz0i+NIFcroJhv6fvr0XghOyai900qXbkwh2J&#10;fQaKljNxVsDRSMsom2oTS36fJPL9oVEQZMzGBhub9izWrK+vaRGnKDaXhV/mlxxnnp2exd69+1SN&#10;jmT06xsbRuGY/H4sviSKm+NrYq5FWXtP4rGh/KxD0Rz6Gvrj0PC30D73exL/dvJIV0paxOGURq8z&#10;UPLwwOtjc/V88rti7+RcpBwYiB2hcE6XqsKyJqoZqklZ2jT8wuVzwNoqnPOn8Mrp5ySGvYpbbr0Z&#10;dz9wPwp2pHEH19pIbBdjeGfmPhTy+zD0M/AvPgbL72uzyHQn39yafqPje1KU4QwfUQrO+BvcIzDd&#10;Ve7JUIKuPit4xT3IL9wPHPhx+JlZBBqYj+DxMmQBEMafkcWwtHwFH/kX/wJPPvF1SVomVKa0PVFD&#10;NMiiIg5toVzgZBNOrCyh0euiIufq9MgkP8TS6hI2ZWFw9nZrdVUXJImR9KET/UapylYDLQmmSfBp&#10;DQbiYKBJ+lieNaWjQiFq5bIsuEWcPXcedXGiAzH6JP3VEaVkLk55HjTIZ7aV0qrg0euv04WZF4fF&#10;Wb9vvvC8LPSWBhLlQgFDVxY/oZ+upd07HpQEY3eOd44zxKwIMjxkoafP+qtsKFvnyM37pan4kDKz&#10;jtDudagBBSuRHN3ihqLRIHknET79XlsCgXW0Wsuyea6K0w4xtesORdtwXrsUlw2PjDhLjo957CxS&#10;jtM2CZmpZEriZ9MNZrTySZnJkSQoTtXFjDjM8oRjkpxOjK2oLT9LyKZ4rYStyXk4rsTuUNooLRoC&#10;STFo3U4Pm2uE3naMQpX898rpV7C2si5JSQfv/f4P4MC+wwpR5nu4SeHJcFxYmLIMmTQjs4pc5//2&#10;4V8GPux8m9X67Y5rw/C3jv92DjPOMpJ1UtfhDgukINT5XvmpP9Jai447qkqTBM6FcgkPP/IQctmX&#10;8cSjz4hBbyqbPlVBeC5bIZ4D+RVCSrMGmSFBJ9ECAZOcwEC+Y6snAWELdkb2rexLci/ZEgwzIWOS&#10;xsoJYZZWqqdkkUS2ReKUiHjgKCHRAbGfEwcmSYi1rkVFJjKc/0+L82FgS7QNpUzZFeXYix0V9fX1&#10;0abYh4J2Bpv9rgTV5OMYGTlHIikiSjl2tBiacfPYNT+NH/mR9+K2u3fJz4aasCgfQkKGO9aVJ88L&#10;FaPOnj0rdsTI0vNg4kE7xuIzu65K5itb78SLJ7ToRXW0pBZqyPJ8MyLiJMgXFlsdtREpo1ISG8iy&#10;PU6sOJbGAlNsYLgk+iMiqajKBeQ0sczJkahyjdE0ybdJpM73CzX5CfW8LCwzaGdQ54vdLspzLxaq&#10;YpcloWj3FYas0pcS4McSDDocSyMXjPioObkfk+KHLFlAZTn3T33gx3D34dN4/9sfUFnLlZQniQsv&#10;o4VcEKMUSeJpV3CjdQ7XXS8JSmES8XpHArQe7pisIc4GGGyeRqc8ia2OBCVlKpU4uOuOu/R8UX+g&#10;JKtKuMskLwiVYyZIyMa0MOMawsL1tCRSfdr0Hi6LrU4fWcDx7IM6RnTz7kO4+dAheZ28t6wJJr4k&#10;Wf3IP/pp+JU8Hn/mWTy9fgHvkc/8oXe9G7742Yb4pLyXxkjRAT7SDKz8oY7yeslo0+byktj1LiJJ&#10;ZGdmZsz4LlFMg1DvIQwzC244cAz/7J9+BJ/800/jD/7wY6g3V9Q3UzWXkGUngYenyEk2ClUFY3sn&#10;x4Z61U5G6Bwr4XMbP3qzUhJ52zgheg2SEahYbQG7rU4S4CdaO4jH7+EkSG87ISlMRlDM0jI8GGY0&#10;3jQWtGJhJWo+keGLscZFnjERrJyzIEHl3bc/gON3PICD+w5oZxEKnTdcR7EKQ1oaW3AsaEXil7Df&#10;Qb/TUc6RTruFieqMEjE7+TxInsZ9SWLWRSorSlbNLipVmW++/gDuOXIExxZ3wx2ZIDMrjnZXrYL3&#10;3X4fLqwtyzrYJYu3gjaLTywMKUUwY7Vou0YVaeRh1pOhBjBoEqoukhC7MDGBAsl4OWIjv1aHrAu5&#10;11mJG/bXsvL85H5ZHEdLq11VDTzKunPkKsXmF5tZ8pzlPuyq1vCum+5ET+7v7K5FHWdKif+flOS+&#10;J8+6SW4Gzv3LOtFCIHmotC4SyPlDfW5QckojcmAnQWd8TTLINUMUDZFA0djXx9hG1Sh3kCQ2fAY6&#10;ZsaAvlpVEk19ne1cU4cZ81XFSWIWYSfxtMfG0uxLytRLItNutVFv1LEpMefM7LxRbKHSmVmMxubp&#10;SHdf8oY1HSVgAlcq5WHkI8aJgFEXIuJycXEXbrqlg7Ls25OnXkKz2TXJFbvFynETqGpZRDVKjhel&#10;zbguFTIdbUgZjgBb7D+5zEhiTzSNw7VOZLt6S4nzrKqOxrIn6UucxpFBi0S+JBfmSDt9gOx1KqSQ&#10;vJv3UBWtHIpYsGEivxOm5Zwps53Y+aeCG2VknKxcR9oUlyVVtTnqRHtAdDUV4YoeJibLuPm2Q5id&#10;nxK/mdWNOq7BJo9DdzDPy2bm4V37Je7OaPGaCYilReLEBCRE83+zve63ju/VMS6+GztkRpfjsSwx&#10;xgwpSNDDpGy1MF+ZEjtkcipX+frMq8Y832NUHAvoyyuXJDd7Cl9/5gmcO3/OCJO4UA6XVGya7Sbu&#10;iBJRknDbsqgdT3A3Fps7g1iVkTjunc6S3D2QNc7FGeqbamGEI1ehGXW1xjx5tMCWUW3rkzrDj1UW&#10;Pk4Z9GuG0GcdaR1o477VWlJFsoLnqo8NOF5OlUTXkHAbYt0wYbmwEhSfUbM1di8y15z4t/FruJeJ&#10;yyY/DZF7RaKcFaln6eTH1FRNc3MaApLlzk5MKVmylfawWm+jpdxZ5r6OPxcD7XBcAGUjk5yqsoep&#10;BlwulrC6RtnqTc1BOWKpDRaqdrI+QzvcbsNvNCRUdg2KR31UqE2btZVlzfG1KJPN6b2NqIK1LX0e&#10;ih3IopzOoRqTb09yWeUPhebkX/yrL+IqqQ0qWRw5esxI2Ol4rlHjipwcrOw83IW3w++tSZy0hn7z&#10;InIqMGLi0tgyxM7jcS02Pu2xuvubWPffk6KMn05kyPRSQpWe1oEkOtBwhLoEkJg7jPKNH4Y9fR+G&#10;qVlVHkmzwCGOGyrvaMZwLp4/iY/8s/8BH//05xTeX64uyE13MYEOJnMZzIhDWB12cKq1ik0Jsghf&#10;8vub2Ng4LQ8vo9BfdmVZodtY39BkSSVUUwYR4W9tGbWdZgcuiYVIqsSp17QsJgl+yTDPsaaMLMiD&#10;u2fwtntvwd6FGi5eXcLqeh2rm+vqiIaDINnodBL85Aai1e418fWvPYnZUhY/+0Pvwp1vvxVfmHDx&#10;2PMvIy3B+B33PYDf/8xncO7SBZX5pNHg4uKXqhqoGooEtNSGH5mF6MpC5XumXU+7PQ7hxrEpXKiR&#10;wljSMdLqbk6SFY5QkGyKpIxpqy1BzwauXnlFrleCaQkUUk5JOQOaEiyopIr8T2eVe0NdvDmQUbwt&#10;xmFCHDE3b0ohbL4kbYPRQEcRuBo5/hHIJmhtddDlKNNQNnbHRqcu96hFQiwHuaJZZoR29+WZhWLA&#10;iGjSTqpcP3+eztNZi/Me5tBtNXWjetkQa601/OGf/AeceuUEfvmf/DKuP3CLGE2zE3QNURtOqdah&#10;s+Z6OKm/vkiT+UYks5VjOxUkMtiaOlhvsB3iN95s1waDbx1v/rCu+X89ovH93SFjjJX42ho35833&#10;9P8NKRfdRNWI1uv3R445jZMJYdgixIEGnvItBX5XtkOMex5cFOfaxTeePYWzry6hJ8FouSLBXtxG&#10;f1iH68tes2pK8pth8iH7plQ6QDFp5WKI5DxUfHMk6M3myNJUkPN6OtZIeUJVkmF3r0mUmqQtoym0&#10;h0W0cRK9PhPfDAq5CUnGPfgdB15O9lnUg5mfcNFqbyDjFcDqNDtIWbGNXQnMfZ8FB0no2lnZS3J9&#10;w0m42TZG/oYJXOyKFiJCFmjEJh68fgLvfMcDOHpsQe8EJeszabEBlEZNGzJfcgz4EiycPXMJZ86d&#10;Tjo4eeW8ajWb6IkTr0kSwxEWjnxwrKUkTpc8HadOnVI1JXY7dB45ZgLlGVRMaMauYssUZ5Eoj3Bz&#10;RgmaiISUKVUDGG0/3bNnz6PRaOroJ1n12XUplYuKiNEiPEk7lZgU2mGJwvGYgYEsK9NIaLpdLHbw&#10;ujvBAL3GMgyZSYAMfZhvxjkYHI0c8oT1MR1s4kh7JK7CwckojxfOtVHN7cUHH7keTn9DkTFT8rS9&#10;SHyRW8OS2KeL5PyI+tjdkSQnFNvczKkiXGT3iSEWu5lFVJrDWs7XERWrb7pYsVol8XgAACAASURB&#10;VNhVFUpwmdzC3B8GJ/phDP/K+CAHG/+VImSZcuGyNhoOC3eS+B6r4eajtyIra7VDHiLxj3mXspY5&#10;DLttXCfP7nd+9ufxtfteRJRPa+e+Wc5gQ9YpR92GRDlJfphNh+hdehXPPfkUPvXkE7jx8GH80Lvf&#10;g4XrDuNScx0nzrKobmHf1JyqnTmeo2tcIckMcOW6Fqb24h9+6OeUOPDTn/1DXDp3UZEK5KtgTyLm&#10;mIW8Wcg9GnQMWanJ5tRXsEtJ0QAnZSnfCZLCnXbPmSjT11uBkbbWApKttl5RDyqjHu2MPupaC5LO&#10;HkyQOrYfcWJTtMBiAnJe1Jj0NU5QCRpsWrKneR5eQ2hm8VlUnZDAdd/eQ/ih934At998NyrFovzO&#10;UANQI+1paWzC0atNWc/sNNYlSPUkuNwgl9GZM7hw+RLuv/NOzO7ejVx5rwSepkrKILw6P4dyq4vF&#10;qQn4h/bj4ZuO4f7912Na/D+5tYaMoeU6i5Lcv+vO+3B1KHZAbFFY8LDBHebHSeEyTpTajFWNx4WH&#10;ZH3pPpQb5FGaOF9ULgLy2/H+9rlvZS2TdJeAwlxeknmirJy0mdO3fUmw++i6DnpuVtcs17bHd7ID&#10;TJXLeLvcmy3Z3hckLni1PsCkrLOKF2G3XP9Q4oeBTUi/I7ZL2UlMgY6cJiTtZ/yljTRJIqIk2bHG&#10;nyF5xJYZAzJrxEqU4WBIm8UONZtt5bXrKLFmLyGwzmrxwt0m8TV+aKzYZGH8PmFSFExeMVbF1NpP&#10;rA2khiQWS8tLKpE7/jGLCETEsNvMhILjVPwBO80sOmsEnV7QBpudNBSVaDI2CRzHGW+74xBmZovi&#10;m9Zx8sRqMganj0PuT1/XMCObcMTmga/JHKcYWPiwXG+s264FL8avRKpQjppFHFVnYqxpF2UNDfR5&#10;t/sdpFVdtCTvk9E9pYmslxEzFitSYOAnK4fiDvK8TWd+pNfDRgTRcUou6hh1K6IDONpLLhtel3Jl&#10;BbaxFXsnsLh3Dsdu2Y980TQZNf/Wex8ZBMw2T4+FvJfD0d2Hcat8vXX8t3KMCbR5JNY5Hv+5Uzj/&#10;ll/RWEfHV5PfDTVzNsVU+qR2dwtPPfM4vvTko/jas1/FZquuzSonkFhD/Ga6EOk4nZ2iLaMoSZwU&#10;aGLDfZe2Ev4q8UkDyc8iM0Y8LIaK/IyS5pDJO8Z21lbBlJ2SEhTmzfFyX3xtc2Sj0aeMfCD73ij8&#10;OfZ4HJycnn2JF1dkf0p8Qbl7Fj+TojFHoVKZjOFB46hXkhTFyW1TlFhiExkPWY6T2DAzgWFEKBxt&#10;mGnMpLxLBkFKLsYDC/MoyD7viY8qeZIb75nGnoUFvLq6ifOXmzoiSrtMG7DDJWMKUUplQbltidem&#10;a1XMz82iVqnI9YS4dPGifPZwG5EdmRERhL7cx04Ho61NyUFd5Q/is4s0RvWxtrKagBiATrqjI8Os&#10;Owwk9iRykueK4yyy4ocmimUsScwwIjmzQ5GaDh5/4gm8cuYUMlkbleoUZmdmFRHowAAs6O+ilMRq&#10;8/fImlhC0Dgn92ULnvgIxx4XBGONzyIroXhPUNpvNgX8HhRlYuQHofahuzrPFolxtAj90E4syXqy&#10;8/cis/9eeBO3ygcu6JvGro9g2IGTlkSIKhGySC5cvIRf/Me/jC/85ZckH4iVpZrqDFPTu1R+lqSY&#10;7fo61jtNbHHMhrPPciMHvREuX7yqiUasBJmuLraQgclgoIkCN9KwP1DuFhZ/mIzzKysLjQE6v8+Z&#10;XnKfaJdWTlGqlsXJ+EoYuLC4gOm5eUxvbMp1DbCxWdcOCJ3SGNbMR+XLhiDx1NJ6H8M/GeH2w4d0&#10;Ls8rTWJx9x6sSLC1JU5ax1slIGNnOZ3LaIFEJbj5mSSwiSTIGI76ycNPyOmYPlL5IDbIFX6fahNM&#10;rlQNiqTC+bwqPEHJoLqSPFhKfNiRBV5vrcl5hposVSpZccM5LWjlM1UdMRt1I4z6AYK0ceYsrFF6&#10;jXJynPtlxZTcOAOq3CS2kOSjdKJUjfK3fPR7vo4rjcS4cMae1eMMR3pHhnAS2rFytPNP6GtBPntt&#10;toBiQdaAbByiF1iM0vfMZnVTd1otfP2ZJ+H/2gg/+RM/jfuOv8NAFrmQlHOKY1zZ11+mQWy6piR4&#10;1GmqSIMUBnlU1wjUgL4Bssba8QffeTeEr/+Ct47/wkOn63f+eU3Mu/0KJds03/mO9pABKEmd40A7&#10;AFwHXGNM4mzLzOwrkoSGO/K1k3jrrbeiWp4Xp/kEzp+7JPYjkLUoa43S2WnDoREFXeVG4f7tt3Ji&#10;o64im+tJAsO9PCn7raK2KJWNDIEiw1ArbQqsdnf7s9GRUkUjm9qDXrAmdslCoRKh0V6WPSeJQliD&#10;l5lW2WuVHvWzGhSTUC7NDjSXtk0QvqdolIE4nrzsn1xRHLMzRJvzuBx7StsqKUvpZqIA3/HIw9h/&#10;YAHjm0ckjy/On51MvSdiVwi9v3JlCVeWLmvNQguytBBio4hCyQyHmuBUErQKf05nfujQITz11FNq&#10;u+644w4lCKd9zDhWgmSxku78uBjz2s3FYhMDBSJwWDghQvHS1YtYX9+Q7zVw/nxHk6+pKSa/+7B3&#10;314d27LdUP2JcsyE0WsWxfakyzVryBpEWtx3LUMUGUbWduHDsozUcpjKo9LzMB2IUxff9LmVLj59&#10;PsSpKxuYyjSx6337FQZryZrKiG1ysw6mJbgqBhb6I0lW3CJerolN77oS1Mh98CXgkGCMo5pE7yBu&#10;6boa53cxxvGmnaAVDKIijl7fvihTlo6exObLDjGwfLTkPnkcE5I11pdYpijfm5MAhbPtfmiaAccX&#10;rke6lMOr8oJ2DB0T0b6al9JAcNTro73RRrc1xGZzhG++eBaH9lzGvkO3oSr3e7DZx3r/HCYWgaok&#10;i1Ypq9xkRE0w2eMIBpPRsjzLH/6B96nq2Ud/86M4+fJL4qcNiy4DuVHcNYTRRCMliCnbyShChLP0&#10;HCFTlKoVjnEEmuzG238JzWjzGN6QIEB2Ki4G5cqkznISNGfsbL/WdFSTABaGeH/E7mlCHK2AnNB0&#10;7TQJJ6o1xLZyDyOI+fnduO++t+GhB9+Be296OEHXEoVgq61yUmZ23hn42FraRH19XTlGOM7jDnq4&#10;8splfPmxr6HZb+LIzDxqsq6LuxZY6dJAMNRYYCjP0cLNi/vw4O5FuWdZJT7miHZb1uCGrMUm9Wgk&#10;sfCKOURiP0ZMpClBLyslFdg6TkmVpMjasbHxtTyGSW7BAoveQyJmR/62dLOifCQZuESUBoxtjYnc&#10;QR5uLLGd+GYS+HryuT2JB0kCXJLrtiV5aPX76Esw3bWKuNgN8NtPrcl6dHHXTBr3zKdxS9bFWpDV&#10;JtGIiMQogDXuRMZsxg0xrnJw5CoaS4+Mk6Dxhk+aV3ZCRs0CDeMR2lyOq585e0bR0Ipeoay3JAxF&#10;CeT5j1q1onZ/LAFrigFJmeZbnI3KqKrMQPL+cq3nz1/A1aWr2p298cYbDc+C3K+KnJc+g96NxR8W&#10;67lG+sO+2DbxKcNLqlrF4gs5/GA7CcnwNj4As/M1VGo5FMpp7QwvLS1rbBpEHfUZKl2bsjVp84MO&#10;Qtsnp5J26kkCbLtEw8g+ZaPMFx8i9zDn5ZRAeTDqYugPxT6NZHlbSojNMTqiZ3TtKY9VwuWm/WVC&#10;AyXOpnRwzDVVk/etynMxMrzkpomG5FDLaHEmHpHNPqMFITZl6XNiHcNgU6CA/Yf24r4Hb8fs3IT4&#10;jbThBLMM6TF5n6g6Y3yEiSmNbLKROw+uHTF4rZDWt3B0Rt/umxgbgbfaa2/+MCb3dYhRv/X5fOtv&#10;W76it8amm0pA2w6SNjgheDZjGde8qTP+dzLazMIuOxviD3v9Lh77yl/g//69f6uTFV3Jk9jIGYhP&#10;i8RnW1lLi5eViZwm7a4s6H7HFOc5nsxr7rT6OvrHtyVnJmMGu20pr1GuZKv0+7AbKZm22a2mmDwY&#10;9LUAqqq6CZmu5Udqu3o21SxHsrbF3qQlhrC9RPEsJzFeHkFjFe3OutipjtiHPopsQklsR9Q01aDI&#10;UxYlXKU6TkgKDX72KImxtJ5rmve2RgrGjyqZe87T0Uuil4l6NlxtvtpN5mrljIeZchl2Lo1us6U5&#10;5emLF/H4iy/j/NqmIiLJC0ekdpw8VMZgZcmhqY5LNeAqhQtyOdTkTwrG1Ne3tNDOqDVMAh4Wz5S/&#10;lVw18sDCbkeRc1T+tZImPlF01shSNWMlxh+OxMZeVLsVKZpJXiPrZJPiBEET+YIrNjKPKFuGL/5z&#10;pddCs92RPHwLv/nR30Za4rEPfPBD2CX+lbbZEtsZa5LICZ4sMovvgFu7TlFEwenHJTDqKgckG0Oq&#10;sUxkIZuNpCkYB5dv4njzRRkGNoMc4rzctIwFL87D4vwoF05pBvk970T+un8ggd0uMyuQqBORhd3z&#10;+PYpTaoeffIp/NIv/Hc4+eLzKiMZK2SdCXOMRreBzc2r6DfqiHvGEbPYQ2i5wobYJWwP0fPYRUtr&#10;QOaq9nlKgzg/cebsOqhEZmAkt+WlOidHdQzusFEYaFBANROiQUj0ScmzTSI35Dz1Rls7QSSZy7S7&#10;KjtqpBhMpZ4OwpPgkZCuXsfBky+dxXOvXpHNZWlAV3zxJHpy/W0xNEjUYghZddISwojj5XlZIMpW&#10;CjpHXZdgneR6VlJxDLUKGuoCJW+GBaM6EiSPwhDVQdE7hMD6snjSqTK8fFbOLRvPG2JrY01vWFES&#10;JJIwDWXRs8vOSiQRL/zTFqeZJ7lSLpD7YKksYpqdYvle2CHJ1UgLX+z409lm3BKKsuDZUe636hrw&#10;kH8h48Za+MgV5fcohz2C3BcJ7gM++wjTu2awe/+kFs0cnWmU9w8Hej3ByIyZ0O5yXKvfaeFLjz6B&#10;9bUOhr+QwT1334+SPItevy2GwH3DbRDKeqBqcKSFlViJnThD7yo02UVPFkjZf/2zfDf7zbL/dmia&#10;/j4d36JQmsj77Th6540rZYTDGTTVOPFX7gRjK4hOcDNG9SSVMhBUKqswEdm3bx4/9uPvkeD6Ej77&#10;51/SAD2OJIC2JzSIj0iE7dnoiZPOO4viZMTlur4kDAPD8ZJKqRKnH3Y0gUx5kjwom744/ExR5X5J&#10;9B2HGSWZpUJapcJuxaYECy0JJLrIyDonUkQdfDY0WZNlCN9InK2oG/kco9BVyVyHsAZ1uUMlGY6j&#10;Lgp5EmbnMZR9NTcziYfffj9uPHpEHHtOCXqZFCgxpdgYo6AUawBPRbWTJ19RcnI6bCqOBEpyGSo3&#10;VDaT1WIyH4naBJiElc7+lltuw8bGpnahiQRkshOGO2SweiiS6dt0u5IHx9eyIMNCE+WBL1y4YAhQ&#10;xT5z3Inqa1OTk5iZm0FtomYCaY4HcJQxIfW1rWvUWCxz+6IkruOfXuAarpvk5xrQMfG1rATKCmSt&#10;AWabPUxLEt2Vn3/mQgdfvJCTF9Wwd9HDRHodPZTwmROSbMiauGt/CXdMB5gZrRupZklAtuSzb/Z9&#10;dKwWonJR/EcaDXl2WXnulK8mqlA5crjgSWgbm2SSjl6vK37jNMFJPoNiVoksYdAon6MriblyOVAR&#10;r1AQu0mkAVAWu1foj1CQ55mW+9lv9NCsFiVZdtCXc6TSBn3jklA/cnHDoZvw8N5j+Onv+xCWT5/D&#10;3PwMKk1Zo6lAkmvxTZuXsTFsIXUpjcKN+5GansJA1qMiFPhIRrH63mq2huM3PoyZjyzg45/4f/Cp&#10;T31CmxBKfCvXORh2kMqyy294hshBxAdns9FDomvf1uAr1OecxODK4WaMxVii00mSaSspGCqeLnmt&#10;3msDQdICD5KebJygbJAk34o4iAwP2XZibpnxJL2G0KhPcN2TQ2dycgo/9ZM/hztvOo7D+24w6KtR&#10;ci4Jnvn5bNnX6LThn72K+vK6Knbk5T0nMjk4vRD3Tu/F4r0uZhYWsLg4C1tswBobHhIr+CR+pc0K&#10;bDSJUAmgaNbRMEBLrr9PHjsvjVXZj33Z85HWJ32DWoBB2tjX8KAof88bGdAo3g7ieSgs3jbKGryr&#10;Q7GbTDe6jkE/5OQz5yW4zYn9mJZ7UpMgv8ysSGxjA2VcbgN/daqDY7vymCk1da9dHWZxeQWyR0yw&#10;e1clhVk+/6IE5QWqEaUMoic2BTAlWU4UrgL5+8jbxkdqYWBcwNn2FNEYZWOkTZmI5a2iFnKJvBko&#10;P4OR2+X4EmOrYqGghWFr24LY2ni89hjzFWlfZ9tZGdtBLgYmN2VJaPYfOKD30ZUEh7wKSlqdkJbT&#10;dnINUPJZL1XW9emzZyQJm8bc3CxmZB/FOlaUfCiYRgKbCIcOHcAHP+jhc59/TIm0V9cCRRnTdgSB&#10;UUDiNTPeZHEzEFs0HIVK4swiKIsxMVFNLKxYFJQwEH7blcQs3pLkKqfnSLuTYqMKGIgv45rOuUVt&#10;jmUyRE16RomMCabyLklCGYq/CY16gkqDR/J6n6g/R1FljPEYL7E7PuzJM5b/yuUMjh47iAcfvAeT&#10;MyVTEIoSjqnYkPhzdD0OTANNkyA+j2BsvBPJWvs7+JRr4LQhrmnCWddGFG8uqXrr+C6PeKd29h1+&#10;jIFjxlQNLww5P4hiSKsv4O+mrL/Wy3nNEcYmSafdSottffXcOVy+ckmS8Y/i9JmTkljbmh9ZkSmW&#10;GtpOxWOgXEnr19RkEZcvbqK52UN7MNDmgqPCC1Cfqo0SiSHoQfrdSFUjSZKPlCTpVlvPpWV0Xv+I&#10;3DMZNVAqNCLfy2fSSNOeRmaEnoqYEackxNfF8ndmN1RA4thOirmnl1KlWqafLGayw5+Bl/Bo2Yp2&#10;TsWWIb13kgak/G6wLWW/c89ox/MliT85wkjVo5wn8WgWrXpDYtChokBIH/L4U08rpYUnMUpDcljm&#10;ymwqDcRSF6tlHaVSRpzY8MjpqLq8ngWZWq2qNpR8hJE2w21tIjryuXVaxGbcK/YvNqOZSk3h2DqG&#10;FCXIVsWlhOPnGSudwHiknZ+TTUhnZOwBUTN8rr7Yt7rEnd/o9OVRFFGsiU8q1vQctEcEvy6vruN/&#10;/9e/quTK9957Lx66/x6lDmGBis1+cl1Z1izcQg3lI9MSS0lefOGLkshuIEu2DLF9sSpcyhkGYsuc&#10;RNXtTfDOfE8yyD7HpEnQxXlVSSRiCQ7c/BzSex5C6vqfQN/br8kvjR7XL+HH5uaSR8bBY5//Gn7p&#10;I/8Yr774ghLf2gq0CRTRsrp+RbtlPS4+eZJkoE7bZsZsSOlSksZyni6ydV5NnZVCnB2FtIadji5W&#10;LgrKRMeJlLWrZLFpLYRMTMzo7C1JeFO2qaoy6CeihTv/ytVldDpdtLo9VGtldebdTleRPMp2DUMg&#10;yE57hpJdEhBNlSfhSQBLrpRLly5gs7mF5qCnk0IB5+Ytw7FCZYZe1zD2j9mpx6XVFAMwWZgqH6ts&#10;2oEumDipsjK5SCuRmZlhN12skUoVkqiqVJTkKjCqCZtbq2i16xLsdrVok5ZgrT+oyzVwLCDSgshw&#10;2FaYaa06hUMH57C+0cLKK235WV/e31fHzJEMFq0cVbNiZ5gS2zG2VtvawWjX2/oMJydKyFdS+iyo&#10;cMEg2l/rKikdSVLLtSImZ0vy2UbIJKzmo6FRW6EdZkF6SBTSuDtEVux0BcXyHNoNG2fOrOPYjYuy&#10;+bLf1TJOYnJNwpQcjkgg31TeWWzPiQH0vdc/h3Ljvbmt8tbx/+Wwv/Wfr/XCb1BL0wDQpZQx0XcS&#10;7LLoEqtSh23GLHnOOE4kfePXJnHi9WtTBTHmh2R/RPiTj/8pNtblXEOSkqXVGJNXqVCeUqlgK8rJ&#10;uVKylqmk1lX5bBJkh6OcdmmiyMzhB3Zfoe2631nQTZq83eFywlXlip3zdN/3xeE0GutKFm6lA4WW&#10;x45RSxmpspE4SKrZjFhE7WN2ThxPaqQ2K+3ZKr+4vHwBfWuIozfcgrvvvQm33noYuZyRMR2T6bIo&#10;pbKmblqLU1uNJs6cPqvqRbZrZr6G4SgZBYAWZ1K26fRyltnIJRqVEcJP6dTvu+8+/X42l8NYYUml&#10;nb1MglYYP6QE0Bu/tkfJaypIYkREIQtDlAqmbearifbRZF+Jx6NE6cTRAI5IHPUBYh/DILhmLSSd&#10;fyRIFAYRLIYk4wHx2FDAONYoMcbZeICc39af9e0cVuQaKFs5lR9hd6ErTt/DrmyMhw7swl+eH+A/&#10;vzzCx16S5yfrYdHr4G2HCrjXkmcjiUyrPcCab5RG6uIDtSDWk39XXF0vSoWSpMlJKpx0YF4/AOUR&#10;JXuFpeZ0aCUdRAPxs2PVaYfvis3MZdAS30Kluk6W/nOodpeI4DXFc2UksAskOBwqkqwqzqYqLqbA&#10;RFB8RnZyhMNzh/UNo14duWFsGg2R/OZqV85po39mVYPJdJGJl2e4H1xrG4khTweHFo/g53/mF3XU&#10;9vf+48fQH/aUi6JQzKnCSkAUY2jGNmxVjmEP0hQjDaevWTNREuGPiw1IZuX1HsY7KhRmLt3WRWDQ&#10;78nvE0WnRIRmMZpeuZE/1TFd2/CF6N70jdJVJmXUeziW22sOJKjPY9fsLvzCz/8S3vG270eBY0Ta&#10;afSTqpG5njR57a6uIFhvYHhmA/vFv5JTO6J6R0eSaPFDe27cheiW3QoD9EfiY9n5FFfdd30zwsF9&#10;J7/UkN8jcmslZyShQ6Jb5W8DiZGGGTOe4hCVGgy2u5HJZI0mOdqdfP0lZdZVbMZNML5ntrVDoizX&#10;lhqaTiyxgBWxETV5PvyqyMn7cn9e2Ajx3FqA082UIlNzEgMeLBZxQyUn/n+IjiQwB6cHWOo7qIc2&#10;rvQdLR7k5LrTIW2F3INUxtjJOEGQ6fUYJKXyWKmmZnKN0WvdhvJT2UnhJFFXSjaYKh5NTE4il81q&#10;J7vZbGFjY03t3PTMLCYnq4mkeZTIlhtlt+1pCnNHdS3o+SODlCGfzE3HbjZNoGuQSDoaEJk4VEct&#10;LSvhJdwJ5vkelJpdXl7Rwjjfe3pqSmNTJj20i0QSjn3VwuIuPPLOd4qt3sLHP/5nEjdfVPGGbK6E&#10;bmukzUpmcb48q5bsV4MYsszYPgwHDUfrolEHW60r2rx0bXKgiY3lKCvbWLHEvOGOShf9qE8iffIC&#10;DkYaS3KtGoU810hWj0zj1U1VNOmkDVJ61KhkhHVgSKWHgxiLe2dx8NBuvOc9D0mcl9MijHK4k0By&#10;PDLAxgGfL5uf19pDd7yKx7Psb3x8t4yDbx3//xx8tNlrY3v5Rtq65offRTBuWzviHavrfVy50pc9&#10;NZLcsKrju1HMfMk3iByOxI65wcQqplUyWuyuR2XMkpFnH0RoSU5XKlaRL4jvzjuouaEWUAYSB65e&#10;aaC5Jq+TOE15aDg+q/tUM1Pl7OM4FBvaIXliJI7YvW8S1YKre/rc8qrEcE3Jo8VvZqqy1jvyu6HG&#10;McxzGAep/ZAPP1Wb0tFURQGRt7Ax0Bh0HFQxV9SaRmAmLMY8amoztHtjRnV0PDww4gk8V7/Xkby1&#10;o3ET0dgUwaiLXYgG9H2WjrBWJmaxa2JSfFxG7MuGcvERUT1kDAnjcznm3mi0kjxZ7luzrbw0M1OT&#10;mKhV0ZM4KNbRK0upMbKpAmZmJ7Vp02iuI2r5mtdG9Be5rDYBOKnBMTONMx3zpGyJozOZMsJ+oL54&#10;pIX3WFFUOmorN6HZbaEpNjy9vmKEeUiCzqkUed+N9XX8xm/8Gh579DH4v/zP8baH70LGo102Y9CK&#10;nJZ1FOZ3wz36s9p0i9eeR3T1WWTstgp9hBKbdF2zPt9sSfdNF2XoRPxCB3anhFiS6JG9ARSnkTr0&#10;43D2vhv90qKpSEdqWlU1wpDqZZSP4cuP/hX++X//P+LVV19QxRJeEIlgUzpC48sDr6tEF2XtGKj6&#10;zrjFGai6CW+GyiHKn+XJmgbohD3TCY9koXC8iM6RpJCE3XKciZvCTbsacBHuScLcyek52WwD1Deu&#10;6Aby5KGcv3gFG5vruHz5KgZ+oMWd+mZdu29DOZcWHBJ2aw3mEqkyAmEWFnbhtuP36QZ+5rlncPrM&#10;KWwsX1Vkjsc5XtsoCIwGPXFOrIz6uoDshD+hWnO02mcpibJxPkPZwJ4ZaFPVI3YPPNkUCqtSjgbT&#10;he622xI0Z7R7ceXKisqDqWy1bCzuRjfL7n5FEziqsZDYj3P9LLSQx+fQob247dbrcfr8ZTz5ygu6&#10;iLlpVNudXebIV6Oiqy+t30C3SeJHB5OFPEoTZUxOFUF2zPWNDtbXRkqIStg7g+nJuTL27pnGZC2H&#10;q1evaPCgKjiRIamLRpGSSfG583tt+b2BGEPKce/bdwx799+EpaV1+ZxncPz+gzB9r9c/bIloPTHA&#10;hMIFklSR0onBP4vYikDXnfAG4el3tdveKtt8r4+/3sd9bRU69YbwJflylU5c7E+M7QfJsRHZO4pG&#10;yBn5Zh6qfOIYmCz9GzsP3Ic333pQ1vH78bnPPoHVla6Bmsp/87vm1cEO/U3DtzSsiLHPUoVdZ+XN&#10;qGFW1eM2BpuyT0ms2NeCCS8lYNc84a6olSQYZ3fEzqhNUb6pQVvlSyNb/t+nszNjHDqbz9n9VErl&#10;mCXzUgh5fStUdBE7DnROLdk/HCc4fOh6/OAPPYy9+2bUETIIsBO51iApXKQSXiZC6F868ZKy6utI&#10;kG14rYyilSFtQ2QlpL6OEsAZdFGkDFuqniSvJwyVxRF2SFhAopodizJMcr4jQOaag858qAi6QO8F&#10;kTfke9izZy+OHj2qDjUj9qxQKqpNVZWcRFGNdmT8TMfLQGM5A4pQPhke/XRoks7IJKpj9HvMGXMk&#10;3dhIgrusJL2Bgxe7aVxdb6KUiXHLvItbp8Vup+dhj7o4VnXF5jVlbTSxMpBkThz4pfoAJzZO40t7&#10;J3FQntGdFQ+7KwVJAi2cc3w0gj5GZJv3xx/azE6bpGM8vmRhm2T0dQ5DxA7dIjrdSRRQnBT9rDFn&#10;SKAF/5Hcm5Z83lbK0hEmHavJ5VRiVhazBIZ9Va3Jie2uSqxXkevziFZx5AtxBQAAIABJREFU5b5G&#10;fUR98YE9WYdeGZZXQJ+/J18vnb2AyxJk5q5u4G5JLKs3HESqNouRZ7jjFKWg0tLQ2fZKaRr/6Cd/&#10;HoViAf/XR39Tect6XQle00YVVTn0teCSSLPbBkHFWfxxoGk+suEfsBKCwsg4q+17Y8aRQtgJ+50q&#10;GmqRzowzheE1tmH8Z0Luy30yHn1nABwkXXu95+Kbsvky7rr9Ljxw/8N48N53ouAV9b7rvnbMkJUq&#10;4cj9wOoyzn7jrCQHDZy+0sOc7MVSkfLjHiZkv8ywASLPyCUCx2VUaCtEuhaIL5S1ylioq8SHKYyK&#10;OVljKTRgiqZKPA7zoFM6yWW4blKRizF5r2lMGHWOcUHh9Q/DnzDmU0k2pinMRqZw2bdGiootywPe&#10;F+fgkai5O8JfXN3Cy2J/2rJ+BvIZSEheibqYyYS4ayqNKgUe5EFPFQI8vM/BcrsrCcIQy00LV4Iq&#10;allJjiSR9wYSz7mj1xSFtDhlGTUsctt5fnztJW+vjPHq0EA9+QhaKCHht7w/Oa8URc0xdokHX3zx&#10;RYlB5ZpbHYm5hjoiHo9RGK9z6J2kPXUM0orKK4z3xjxEUbiD4hqTz473pe4K29l+ErzXKjcrz67X&#10;7eDsmXM6QlUsFjU2NWtvDPuwtbOr40zVAt71rofwxb96VBKiDtrtoapqRrFvCIapwCJ7mgkbu+iB&#10;2nVjX5UYmioxbs+M/o9stLsSO+fK6hc4Jh+Qzp4qXITqU6HJTst+GGoBaRSYBijRLy4lsGVNZHIc&#10;V3I1xh2IjyQqJqNI0Qzaw4YWo3je627Yh7vuOYJFiQsLJcNFY2+PpDhGptxO7pX8TmMQYLMn8XqX&#10;ulMkLDaj/05iK6Lt4vpft5dJSU3t/7U/3UZvbn/jrVjuzR3X2Itv/1MkOJbv+BqbXYbQzKbyr75r&#10;yKNd8c0cl94/UTNIE/fbl9j4RKmkuLTSwJmza7LfK5KbpLD34BGcu/yK2sRc3kFe8iAihnmklJRJ&#10;4gIS/isaI1BCfzovNhLCc+sIhhKPtEkAbKFcSWFmcgKoyv60sjoS2ZfYikhmNqAjy1AmGIrdUBGx&#10;ipoB6Sf6Er9UUarkNeYkmbmJX3wtfjJ+sS1P0WosrFJZOFRlX7GVkpPW/KLmt1y6bPBzyeoopGuE&#10;EwypuNhiiYU4McLnQUCAnZDq84t7v83iSb+nuTORN37XkOgq34zs14FsLJ47x/zw+qPYvWsRczOz&#10;ct4Bnnv2a+hHA0MwbFnb6oO8zna7o3aQn5fKb10qCDJHlVhOqUI0vzWF4WptGnm5zwHjobWBCl6o&#10;BLrs6YEfan6qYjexiS/zxbyqRBkEJ9BZa4iPGckzCbQ5oJxecuaRZeKCWOIK8uWwDmAr+AJJzAps&#10;rq3i+W88g1//1X+JlPdPcf2R6zE7OyvvGenopvpNFr9yU3D3vQ9WmXnnAMHmCYkzFeuI2AsUea+N&#10;gjdC77/O8aaLMnxrTy6aShSEV6J2A+yDD8LZ/yMIs1OyqYZaMLF15tg4K86r9cWof/azn8av/8q/&#10;xJnTL0tiMyUB94YsrBCeWEsG3v1eF/k8ixORJDhpueGhfA3JzSeOmpJctpxniIAz6/LzTDZt5KLz&#10;WbmxsskksWg3m6ZQQ4cri4NOk907bhZ+j8kNpVwtp6CLotvekkXR05nbDUlIIlRMgubDjOf0I13Q&#10;4y6bnUDGHCeRZJUb0tOKYYBOuwEv5eHeO27HVLmAJ57o60iCq90Wa/v3Cd1iKBXyvoiDZNc5nRHH&#10;NOR4UKBzjLoIOU5FlApn97yULiYmQeQxIeyLATwLWl0JlK1N4MqVITY2WyjkykqIiQZnhQP5/EVk&#10;c1W5t1OS6Mjn726IM80pKelIPvuJVy5jc7OJpeU1tDsdRTSxmupqV4Wdy5EWpEhInC2mZXOK03ZG&#10;mCwUMCPvk89V1NSub62hE/ZVKYpwPleMV6WSw+7FaVTLWU2AArneUZfM+ZDnJ69h11aJp1LIFTxx&#10;9r5RRZDNk5d/33D0sDr3paUr+MbaBbzwylfwox98n9zfidddp18838TvPHMKr26sSbLEiLUMN/Bg&#10;Dyl1Kxs/LRs1+DYEwdcc2l16PUdtGc6Et47v4RGbruJrv/VaJ07j/7qpKhNuEh8yUBQH5ndbSPsd&#10;3MrRpIfuxm3zBSwqd4RvoJfEGegcvAkEteHAZN0NcPvdB3U84VOf/CK++tVnxQGW4JMkttdWZxNE&#10;dYziFjLkhnALkrB5Jqjn/IITKNybTj4OB8ilxQHJdbXETjipPGJZjyjvElvUlX1ax+bWikLFGYyX&#10;ayXleyFglJD0QWhI0lOyjkGFNvJlyb7gvSmmipq0cESKKklFcV5ve/ABvPOdx7GwexqG9yjcJrE0&#10;Y1up8e1WOftXT5/RP5XMzjZjTUQqsHvEzocWCxxDfMnnw05wmt0Fdj3ZkUgb4nPfN8Ue8sIQyk++&#10;K44jKUeMm3C3WGOehGufsXnmOt9M5TlyMXgZM5tcreKGG67Hnj17MDs3ZxStcp52UTpqrzhCkUBQ&#10;Ff2yI4PqJsWAMUs+A/PIGSkag8WzNCG02nsXmxsZqU32dgsjCRrkdS0577m6vIMkmsevc/EPb53F&#10;8bkSUp22Qq3plO89UMXd+/uS8MidTllYHuzBE6fX8IlX6jgnKcSh+47KuQboSEBWmJtCa9BXn0Qu&#10;re2kE9jhlEGSXtjWG8zgJ/cu+V2u4SCBd5uE0Yxz6WBSaCtv0EjHpVjMkgS/PzRkoJ6P4eo63J5R&#10;d5krFjAn58oEvt5TRV/4ZRC8StTQ5UEeX3h1Cc9c3UQvcLG50UAvWsPdJR+73RhlSbLjfQ3Ye/Yh&#10;oGJTwv2gc/VExMq6mqhM4sMf+ml5vxp+5Vf+F+URM6g2qsc4qlDhULaZ69rAPNTWjhW6xp98m3tC&#10;pZFjHX/VkZUoGb3h740Ls9dIHlsJ4mInETNFMCuBZrBgw7glVC4NlnYodxoYyfV8Efff9wAeuOch&#10;3H3HPahVJgzUM1HmMQgWufdEV61chXvpKtYu13FyuYu/uNhFKZND0YtQzg9xoJLB3RMeqnKdOWJF&#10;co5yTVHeviCnmwgllmKhRfYV44y+7KFQ56gsJd5mQ1VVuZmdJpwC/JRDSppfYzfHpZjYei0S6zuu&#10;p+1/WdvoLROpmiJgxjLqRxw8Wt9cQSkiEtXFSifEWj+F+ZKD/VUX5Zwk/mIDC3LJu0uOFggZ+0ym&#10;LbxtroAr9QBn16mSSQVHYCo1ZAQmeyMtsYRBBysxOOHtKgNvgmWC5z0/KcLYMASMTqKKgWTkdQzd&#10;tw2BM5EgKdl3lHInGo9FGaL7VPWq29HRSMYhYSIdZ/ZUuD2u9NqbZNB5rXZTi8ccyeZo0tz0DFIZ&#10;YwtpJwMtLhgUl36PBcFovMOTuzyGvic1BV47Y9SVhNyyUi4rd8N2uSmOEmQOUeNpHLv5kKqjnXzl&#10;HM5fuCS2d1NHvBUspEU98UNJY5C8DP6wpdw/vFP5VBUZLy/v3ZNYvKdo9BRtuC3JnzepiOcQHfVb&#10;5FPLZsq6t4iWISJMkQa2GReJwoyRLI4H4hM3tYAX++yE5fSjcUSRo+ozs2Xc/8AtOHh4DmWJCy3O&#10;IZBo2Nq+tQbhFe/sqa78/UxTYtXlOl66soHQzSiKTlXqLKNu9p2KMgZxY4oz1wA1X7PKzT/fbM/7&#10;7/nxBuO2uiUxRnB8+0NxfBxVI1LQchG4pHBooSj24qbZCUyUypJbQLkhv91xVezt0vIKvv70CfS6&#10;KVx//VGJU1LYtXseackXA3Fi5DEqFDKGbymxESyoDwZhIgggdrhqo1LMKhK03+qbcVbmbyzUix/M&#10;iN/LSc5aWchjqy15k+RxJL3uSHi2ImuUdsMfUWHMx7YbF7s+GvZx6coaWo2MxlZhLHmWxIJOuiy/&#10;I2s6VVCfR3W0kuQ4w35DVy1l7v2hj0a9qdycuVxa0R9sxJFCgyp2TEe1qMNRHbE9bmSKvrQ75F5h&#10;HEd/Rtsy6He1cEqH6bGYw68xrxq5C21XizwT4p/3zM9jenICJbGZzcZQ934QGpSplTxXs2VtRS9z&#10;2oPn8sXuk9CfsSSRNZS45i9wxN+Vz5PJ5pUuREf12TRzjHqaFsi6vhbLGAszH+eIGFFCnKYJkzHQ&#10;YSatNCOML9zYNHPVXru2qlgp2T9L+PSVFINhU8GP1FcwFgpGHbz4wlfxx5+Yx0OtR3D8vvuwa2rG&#10;NISAhIVHfq20W8eQEW/xBLDakmwnJOjfi6b8GxZl4mv+f2y4xt8z3TsJxnvi0LAEqywfYN+PI77u&#10;/diSReWijkKQMZBhRsGhmQPsyAd49Kkv41/96/8V506fwr59RfgSrNlWTQsTDGwLeQlJKll5eD1F&#10;jGSQVXBqj1KgVEkaRfqAUpmsBkaendJ/swvLhUAkSblSwcRUV51thypEciMJS0p5rs6ikziwUMhr&#10;MrW+uoqSBIZVWWxry0ZHvtPuSgJWk4SohqjZ0M6DwsK5iFJGqixKxqGUpZpBb8R5bxvNflsCy4YG&#10;9vXNLQzaLcxWK6g3OYpllJaICmGXt1Qp6iwfpambLBzJAtlYW5eEboi2BPvybuqIqxIkNJtNnfnj&#10;7C0LI5Qvo6PyMiRo8vQZKeknkTWDQIshlNxNyc9zoyIWFqZQrexFtTQnSSbnplty3yooFXMqQ1Zf&#10;u4wXT5zDS5YZh/BdTz5vLukkBnJOKkU15R63lFvmwLE5HLtxN4JOXcn8pnJ5tLeG2i2+LJ+hKxus&#10;Uiop0ibIDpk/YmqiqKoMsk3k2vJYW6G6R24cB8szyWn1l0oIVEYg14AnP5+aKyNbdHHu/Es4efo5&#10;vPDiM6hvXcCXv/oZ/Ntf/V2VEjdLM/5rDvX4vglx5AfxmRcdrL98VgJqW+VlU0rQONBCHMLi628G&#10;ezwO8Dr7Jfwusqa3ju/6UBvjvPaef2tRZqy7N0YIjDk1dk7CDnsByn8meyIdp3DD3v34wMO3411z&#10;WXhBXaxyQUduWNwcd1mT05nuO0c6yA7vDrC4fwI/8VM/iK7YsW988wVMxBVlxmc3Am5L0pI+/EFG&#10;koTdcm1VLfbAacjaN8XWQd8keJF4cz/sou+3USuUkJV9QglSYiAH/rLYgabse5L2mrl8EiDaYrui&#10;QQN+xK4Iuwc5Rf7B7iNXgDjuknJNEOmyLAEJEXEPPPQI3v3uB+VcJGlsKuzcSWC9ZqsY5AG/Vlc3&#10;cPbsGe1kZBJ+g7H0taL1hgmyKDIIDhYyAhgofV7sU3/QV4itqU1aaoepXLO5uYEzZ07r+zEoIE/C&#10;4uJu/R3723a5TPdDSTl9aEdk//4DYvcqmJqaVGdMtRQGCpkExac8WiSBiw3zf6TIxUALvTrDHCcK&#10;RbLnMxxvihLuiZRRSeGYR1oWT9ZyFX3lyH1kEYeFmslBF1amgYGdQz49gyNTs/ixI1N4cEoCjY1V&#10;RNnAIC3SqWQ0RJ4XO1ODOvJ2GnuOzWKuehSp5ikc3pvC4y8+iq9cOIfj7/4RVNPzyHXSWJe19f+y&#10;957Rlp3nediz9z5ln95ub3NnMDPAVMygEawAAYKkKYmUIkYMqciOaiLLkqO14pVEK8piLHulOYn9&#10;w1myV6SEkmJbciQ5igopFoAEC1jQywymt9vv6f3slvd5v30GRSSR2ImlHzjgXTOce+8++3z7+976&#10;vM8TvrEmgGiqFjTd39Y0Cfvuzj+kzO2UXNMyYz2hEv7aem2HZPCRr00DdrM59ktkjOS+GO+PFF1a&#10;z46wLvtjbWYeVP7Mys+mxr4CsXzxxaSnvja0sNsYQf6H5+U5fGWjjas9R86HpNCJJXSDHbxroYy5&#10;6gzs7U3syp4l1Dk1txqjOUKVg9bPwc8p1y5my/jYD/wo8uIT/t6v/RouXblqgkqddzCjKRnOnGcc&#10;9Z36GQMrLpzE1iKaoiGIULEMJFsBBYajxxBix+7BMgnxNOmzjUTG7UKNJsxWqEgTNnDGw0CvEcTJ&#10;BPcW5ThXltfwyPsfwz0n78X66qG4MmCSRxY9HEYNSlrYx2T7JhJyxnit+sjCi01P+Wk4HpyVhPmu&#10;ioe8lcV6OoFZ2aB5We9CgoT0oUpIF0I7LmRC/X+HMPMgqSPCqbxjEm/LqE2x+Kt7QtbYcwx3n45p&#10;RrFdnaZDr0cPfpf8yJoaijcez/j3DUF2mjjoiOOTA2xuX8RytoRZt4oi5ZsdF6fmk7h3yUIpKfGN&#10;b54d+5mTiadotLw857syLt69nJXzaeN63Zc9RNM+RkZ+ftaXc864TVEQBqEzkPNKMmuWXslpkPHN&#10;vmdj3eOXybxNgYbFo8jErCyS+drVhWksSTLAZ8+Ch+e5Eo8eVFU52hgqu/GjOrEnCF53Dt9w7hTR&#10;N8LeVObV8zXmqZQqat9o87heiq7mmHrSVpvGBMWMwNtvWFuj8GXI0Ll/uNd2d3cNX5dswNn5GU3A&#10;LFMX0wSGsH4+3PmFIu6575R+7navjb36BhJEE8izSLmO8loEykvmKCITNov5Qz0jiSQJejOKUiff&#10;WRQOMVEJc45gpMyIL8+S8pX1FeWspJhcasdWAmstJPFz+eKQrL6iPD3s68+FIRMvS0ffiaSuzpRx&#10;+OgS7j57BNkck89QR0pItP/aJOL0PMYNGgWOWejIOtzsTfD1yztojh1F5GsR9/VZy5vrMtY0c7Hw&#10;BmTMd3uob7/+f32ZOC6MEaCI9338UvvMf5go+pIzNFRiDO0Bsk4fiyUSz1aVh+R7lXSoCvnKq6/g&#10;5XOv4POf/wrm5+7U/VauFFGpsjnkoM9igo4zil8k2S1HtCdG2TaYGHRdKmVpCEr7U4wokpAXP2mQ&#10;tUr/NpC4o6NMSViYq6KQ99CUeHAgMUVnaKNR70jCH2hcZCXGxmpaZi+PvRGuXOto7sjG2MRLKFrG&#10;pSJnkJbzWZD4xlGQQK0yh17SKP8RtCCRo+ZIBBAq37EV6DhOSnzHYGhQzSzUJ9JmRHBiKwmaiZ0G&#10;fQSyPkSVELgQxWqUSvMh17bZYNQidYCJ2PWUk9Bcsiz5coGKcf4E425LBReGpMyIkZOGrNc8QNok&#10;w2vla9GENps8rSQDV0oSuUfyT9FOkmeHoIbhqKvoId4Hc6mkYyZa7KGvkFmi6vjzuWJeG3vMu9m0&#10;V1EHfo95sMRbSUXYmL1FMEGWUx5WaKY+EhQ2MOOP9D/01NmCq3bDE3v5+BOfQ7KQRnVpFvOVmvi3&#10;WIHPMvbbZ+6fmJN1fAh2Y1M+wwtyoVdlTawYoRd71jfs5yimzXhrK/OWRZmRdmJ8cXgTCTLFqEau&#10;gSClIwke5IEP5aBYbeyX70L23k8is/5jOmufJXoDBQ28JpwCZ74iifigt4svf+kP8C9+93eQjJo4&#10;enoWLhEuNiFKaXnAlgZthCr1Ox5y4yRKhZzyMjBw5nxZKAmWqgM5BdmARZXBJtdAMTXWB8p508nI&#10;UfzuwkIJYwmMU/KwJoNAOWQo3NPreRqg5MUJJNMSDEuy3xvtaQUulSlh0B4ofMqXhCBf4mHNapHD&#10;H8gXuU9ULs0hMlODBI0b43lzOvDJfgPdy5exU99BlLFxc39fN206abpW5G0gBJSdsESGlcGRBBYR&#10;ypJASF6D7nAflseALCs/U0J1flYOho/5XBKPnDouazzAN5+7gLoEaeVsTUe/mBwFaVtHgSx5jyQR&#10;Q7LR07WMkrnVcoeRc2fF+CyJw3QlaG2rEyymynLoA3i+JFRhD0N/CKN6kZLrsHoq35MDxITP97uo&#10;796SZwZFwPQ6Fto0UP4ADx4+hlVvARdu7erYQ6M/wtCZYJGGrOxKwEayPgmouiTRyigEviaOuDRT&#10;Eacqa+DayonjklahN0RbEsuBBEppMYo5MaBZVBF2i9jdP4fzF5/G9haZ03v48899Fh/78Z/C//Q/&#10;/Lc4dXid1Sh16oTRGjshzzkc4wfXqzi1WEaxksEfPX8J3UFPgwTy4tgSmEXpgXmYE4OE0qhN1egi&#10;rWpbLCoGb1UJfdux/3/+Cr5/x4Ww9qQkkY5v+Ep4LskAx1EWQv3ZsbXDJHzJrp1ohPuOLePvPnof&#10;TrHmII98mK9oUkqYJsK2EpLTZvmOGHA5UwliZidixJOuNtJZZJhdzOCnf/GTqP1xBq+ePyc2RO6B&#10;jPy2JEqy70msS0ffG3PcMa0klRD7kUkYdRjf7okdkPdKtcU5dtDvUy65LPa2gf6gLuc1idmZO8Qp&#10;Gp6nXIZw857y2gSyZxNuj/g1RKOMJjd+sAcvbCHHy/tHxQF0sH5oBR/80MN4+N33il1L6TgOLbMm&#10;F4qOMMVL2qJur49vf+dp3LqxIQFLFTdu3FRECgkqE+Stip2uuhVyxgS+QQzCFCKTKhEJJf8lOSMh&#10;8dlsQdeKwe/Bg4dQLJZ0hno0muD69WtyvjuKdllbWTPOO+YxoANzLJNdKgk4uyveWK8zNzdjtoTO&#10;BEMLU7wmO0NEyhDJRoUnwtmZ0PP9FTTA2p7ce0Vs97wE8jVxxklrrMlbYhyYrjsRjOQrC8eKdND1&#10;pYqCfJYLk5Ykm0n0axXsbu6guAC8f8VBcih2JHsKPX8bFQkUKIA1HMm9SSIapUzxP5J7yHodfKwm&#10;ydqMjWa7iUOH7sUfPXUBf/LP/wgf/+S/DydfRC5hqw8Z+YYInkS9OmqjqOdAye3ChCHAYwBjiGVD&#10;Te74UtnL19WEb4tms1YUBLenM4Moq5xqLHgNxkN9Xl5SAslA/GQ+icMd4OhMHjN8oGIjOeoWiG0e&#10;MnD0UsjKdSr2HmpZG+NyGS+80sVel7jpqsQJ+yiPL6AwjPCu9SNIFSR4Y2G+HcJ5/BwSx4YYH6zB&#10;qxH/kDYIC/K5BKYSmrWzePidP4RDv3kffvFv/wQuv3pBAteB+G/LKCuwQDJJa8ee5L+Mj4isDC2D&#10;dCKaiMSqXHftCBJ6TH/ih0pOzU2TjLkDEmSJNFAaXUcGgNYUecPN5Ue3JXi1WcTiajx3wkuxGHPi&#10;+Cn8Rz/7t/DA3ffCZfeMOSl/L+GYAoLNceYuEhd2YO3uw79xjazRsufnsZ8KMHe9i9aoL/svg7Yk&#10;sa/uTLBZGmChJvvPNQUhO8zqWfCcEdxA4jBZuZrYlLmCxEGNlsQAA/QdW8ch04GjiIFIj2kqhszL&#10;GgVBnHe+0ZaaxprhWJt+b1r0niauSUVTGOh7NBU/sQxU3aVykJXU8ahWo4tnvvMdNDevwbnjDhw4&#10;Oo+PHaWqUFolwzki3WYCQTllXkbOaSrLAnSoyko5SVretwitqDB6vNUzhdOyJB95iZVm8yWjgM7g&#10;mEkN60AMvvns5GfsIKGIH19inVY6hV0S+NMWsR4S3C5BmYQr5qBiIYUnhbx5Knsu31tensfi4pzu&#10;CcP1wn93YrsUn7XIXMeOebLY9Lt48YJeLyf3WShRDcUg+LivEHPIsEDPQiTHP6cqUJoUkhcruq1D&#10;Z5ActhMXXULxD32NqfbqDe3ILywt4uiRQ0pErJD+IO7EKXJxgtW1miQa94oPWMS//P1QEsOW8jim&#10;JN5M2jtKrAsvo0jwZKJjJLk1zhGrJ3s2SMlZtFw5dyXxmVT6S2E4FltgFRTdROi+Z+3DI8eR7M/Q&#10;kkRSvvyJ4btgskWbzJhfZeAlbmThnPaaxZgwm8aZE4dx75m7cfdpEs6nzDiiR/RBRmwnr294nBIR&#10;y1JsBpgxPj6NdbF5iweXxAaz2F3F7z99EZsNjna4IJ40YPJLYyhxMM+jFaORlLcpMoVu+81qm9PQ&#10;LjJfb+sv/Zu9bqNfv1fIPC2MG8ie+fJMvG46KHwIKSQmRvTFk/9SmRAfOnEED6zM4MePH5B4yqAc&#10;Y5El+ZpoEZrcR5/98tfw6//kf8Sli6+CHPIrKz3MzVfkax4Vifmq4q/9cUMlkhs7TcyVi0aZMwoU&#10;HZdPmGZQtmCLjWOMZWvzICe2vVByyKCh5Oob7THSGx243STWizk6BrzY3UI0ZHvOcBeyme35AzMK&#10;s3yH+nOS+dImNob9GA1uyTkoqS3IZiR2CnIxMo9gggxWVs+i2b0p/rAn9zeAxZiwa6ksNwtMbiou&#10;vKaT2lgadQeYKaSxIPlVuVDE5a265Goehsyl9+qSD8v7ij8ZNusoynpkXKKRbckRxe7KWR2PHbR7&#10;Y+WCcmmzZG263RbOvfo0Cqks8qmMclSN+j1FGJJeREVOrfA21x/tAdeJvGNpsXmVckH+TCmHK01v&#10;GBAlk4VbKGAYtCUmozqyxGaSx7Z7kYrgkLcsVXE1B3OzaUUwpt2iypTTxow4NslznQ4VQVQuzCBN&#10;IuVgpLEcQ8q0ZdRKuVGG/sgUgRREYf7MuAaZ53tptNpdPPvM5zEc3MR80cFhidWoZMcR74Tm+qGK&#10;dfi5Q0ie+kn4tSfg3fgCUteeU7XhQPauT95cuT83Mj9P8pURnw3FOBR8+71ty1sWZbLiDCnLhbCA&#10;sVaJevKByBQtQeeQcP02eoU7MX/qx2CtfQC+BLoWGdJJzqbVsp4YSVcN+dbOq3jh3FN48jt/glR1&#10;jLslaSCMiRtyJlmVByAPQpxPfzBSR6P404npgnQ6I0wIFXKyCsUicztsSosmMOyPNQALxpES/WjF&#10;KxxqF7VYSSJXyiBXlCDX66uUnqQTKExSYvyT4uASWr3znDx61/fQ7UwwPzeP7cmWvEdfgzsWOebm&#10;ZuUhBWiPOzobl/JjxxkT9NKxTsQx8+FmCYXLsLjra0GnE1GW0lbGe35eSzZcJpdAnoiXAhOZQJ01&#10;i0UhAwt5oAU7g7nqnDpEJyHrJ0F0SQ6hpDXafdqT9+soIdMIVfkM5VxGuyH9AVWaLGXQ77uudr+r&#10;pZpscLFK4txI4sugh4aMa5aWn+FIBRWWfCX6NN1plUyzTDDLkarhYCDGKTRyt0wIQlNZ7W/to3dT&#10;jEhCrt/pY2WhhJVTy7jz4FGc7m9hWxLMUbOlHbS9ztDIyY0HGDIxWkqjOrfI+Te48txJxDrkzHEi&#10;1K5uNSffp6OnTJ0ciqIEoZRSK+ZnUCxVZW2bKFYlrBgzIHoV//nLOhtFAAAgAElEQVR/8av41f/0&#10;P8F9p06KwQsUQUBbrbPjCSObuCyG65ceOInl7Ax+/atfRSMpSYkzg1RdnoGbVOJKA39XFXrtfutw&#10;TAwRf/v1V+/FUSFLDKATRArzZLXa1/xJ2U2UMGgo+zUb7eCRe+/AzzxyH+5wiZqRx5rzNaAP0kRJ&#10;BVoYCXlWet8RRycGO7MqNi8nSanYPaeoCZxlDQiWx2I1jY//tQ/j2YU1/J9/+MeyV1zlu3CTRgKY&#10;xNgctSCaTVJJ5Ki6QU6pZES9egnIJdlMVVCU93ZCSmQPsd8mh0tSu4UeuzaqZuGoCpqrs9MFObeS&#10;MKQz2s1NpvOKBAq6aXF4ByQmcbG3fw3Hjx/DY49+APfcc0QclCHmZcLpU86ezhImSaAUckec6hNP&#10;fAXf+MbXUavN4uq1q7h+/Tqq1SpyuRwqEvSurqwob4uS5nKmN+HcVoSbcExobEYsDR9PMp5ZtjXR&#10;mRYOeD2OI9FhF+VaFy5cQLvVwqBaU94aR5XQYpK2mHPLdDPN2CRfr0dJadeWpJcswoTmvRSZ4ExZ&#10;Awx3GNVqiBBJsEuikui+JB1y35IgeGJrM0NXAi5J3sTGyk5AQ+xJbzzRQg33z0Tu48qe7LOoi4O1&#10;O/D5a6/IfgrwzZ0R3iOJgdfewrwkkQ2xkY4EPAXbBZkcriUC7DHIEVu80I608ZASGzaQ+x3KvX38&#10;E5/AK5eu4Ld/67ewtLysEuLr6+tKlK6+gJ39KZ8pvzhzLutHYtK6JGe03+wWTddEO9vBW9G2mrEd&#10;06E3GTa7a2ZMzVYEl1vNqpKiFRqFlnAcaBDC8eRIkyQJotJreF6SuS/ubOGPb93EcFhF2cqr9O5E&#10;Asp3zmWwaklS1utpUELdy1CCUv/6rnbfU0R+leYUiULoM/ekUTcCCrJ/Di0t4zf+l8/gV37l7+DJ&#10;Jx7XILaQL+jnm4w9o14Ry36aoD7QAkpkxWSsdsxj5PmaBEeh2ROq5sc9qQW/MBbairmjgknMvxOP&#10;oUaGXyqMx0MyubQ2hnr9EVYWV/ALv/i3cd/Z+3HPnXfryoYxSo8k3KqEQR85HGF89TKil3dhU6WK&#10;Y00SF8zIDjgsa/zIUgFf2eygN0nCG2fQ9QJ8ob6HYb6MqFbDWacsd9dTxIgnv+eQBypUqRlEjAcK&#10;LtoS1I8k0CyIfaKCho5rTwymQ0km8Rr0+i+8pl1NQrxTaaOMEZkigMYBWmRNKWnj1P8xqc0q6a7Y&#10;kP4A33nxHC6I/yWH1OLMLB5+/wdRlZhqLHt1xDM4HKMj123Jc23mUljr2ShNgLzcFUf30hEU1m7l&#10;5Mw0PFyuD3BjYyRJkSQ/s3KuWFSVdZuL2pIUefq+afn5WXmPrHw+ch4lxdd7aYkbKe/uO6qs0dVR&#10;M1u5bCIlPDZjK4o+SZgxLKJjAqoJhabAwuUgp9fU078RlWb6nGGc1Ktylaw1z2Kn21UlzePHT2Bm&#10;dkZjQiMpa8bm2CnWImFoxu58HZ335bwYIikjmT4dZYL+TLNRx/7ePvbrdR3/ZJzMhISE788+9yya&#10;D74DBw6s4cjRI1rQpvy0QZ5FWqCpVYooSeJZrf0k/vyLTxq7fusycuVSjMhL69i6FWQkUcopD5oT&#10;1cTutdQeUvI6ESXNWWLLL6jL3uto4kv4fy5R45CnvhcpBnLJvMSfntjLULnV3JTpSGsRzStqUsfx&#10;YI4h3HfyJD744YdVmSUjcReVQh2xm7T7Gu+R96J/Td6qpyT26cpphFRFSUF9qROOkJL7mpP7+JkH&#10;15BMjfHta7v48vM3MbJmTfMhRncno6kal+GYiKZiGm9+vQnk/OaR2rdf/5qv7wUeV1tpmbMXmpEh&#10;lt8MGsyYJo4LjdMTBPYYKauPHzlzEj93/2EcKmeQsYJYkccoqqmgg/jGazdv4uULF/Hf/8N/hL3d&#10;y7BlAyzM1BR9z3FFksrn3DIqco4wzsN3LR3tSZpIX+xOqDlDLpfVkaKU2Ky9/bGSuQ/bPmuKyKdY&#10;vHCRy+dw3/pJHHTnJKco4vhcFRfwCl7aHGCw30F9O8C4L1GF5laWxoeKWiG/Sq+viDotiCoKzIw8&#10;+t5EwQVupqzcb1aM6HTdgsQWs0h5LobjuuTVRjaa/qAsOWCaKJGUrbFZxxtLLt2D5xLJmMWR2bIu&#10;6H5/gn1P4q9MTpt9VDbrSI6WSoltyUT6xaKIW5A825fP3s+g1R5Kvib+hzx9tpxvUufaE/XZyYjT&#10;DilYfR/94UQBC0lSazjGj7CZQT/L/Iu8PLVaWRHpXeaCsh7FUll/3mRqA8wt5nR8iuIZxZHEkClH&#10;UUBJJXNPy3qQLyeNQU9+Y+SJ/ZyocmLkmcI01yojfodgDNuhfmQfroI4Exo3uXI9nw12M9+ko5ZF&#10;ec4snNOGtr2eGWUah+j51/B7f/SP8ckf+XmxpUuYmTmsaFA7NLUNj3KS+SWk1x6TWOag5Mj/BNbO&#10;c2JPI40D7TQbSIyjxI6GRck/xM/c5i393s39tyzKWHECTzc1Vl4RVwIqSTJGklhHGWRnjqJ0/G/C&#10;OnSPfNiiNrUzasziN9fOQgdbm5fw+Sf+FZ55+VsSRGxjZtlVDfiwDl3kUsJQF0fsIKQdA0NKuqrO&#10;FEhQmK0YGDNHwUbDAM2mj73tiThCSbZkUTlbR9IelhO4qCwMEW62uFKQ90kaeLocxrGyOaeUaIw1&#10;TDMHlkGjH+HS9S46LXEumbzC2xr7fSVty+Vco0MfE8wxWPFjroQE4cQMEuQHDxxYwF1HDuLkyUNY&#10;nZuTtfPQaPew2e3her2FrUYLbTnYRH1USjkUCuRS4cbhiE5HCUWDgBtOAphuAfPlOexvtJWDhh3U&#10;ghy4jCSfzf09ud6OBsxVKrLIIe7uN1CuZbE0W1HZw709CYQkGcyWaiiKsRgOCf0q6giX51tKeJTl&#10;GAMLSnKAqXrBjnAYxABdUzA24nAkfqK+rxjPJKuabkrvlfjYgfwu55IXlqvoSdB402uglHGxvnwI&#10;Jxfuw43WFv7w8c+LQZNV5siW/NfpTdDYaylAtlhaRLE8lsChonwFbQnSKG/JoKCq4wNJ/TnLzWJ5&#10;aV5npn3Zk4MuUQkjLK/m5F5K6AxTuCHG+L/+7/4RfukX/ybe98AZoxLFTgmTVoWtR/K8A6xLAPof&#10;3rsMu/ge/M9f+5YYzm0x5otyeDhXPtIAhIznDNFM0G6rYpYqeLylB3r79W/7RdlAarIQumwk8qBB&#10;OJmcQ3bWZF+7yQ4+/M7j+LnTy7jHHWoHZkzpPZ0XHYnpzotdE/sm+3ey9TkMr31JkugK0ov3w15/&#10;F6JcBQS1OpLIcyZZITayU+bmCvjAu98Da5DEk089h96ggf3d63BnSHBLGcOhcpIoF5EmhlREa/Gu&#10;JagoSnJRUT4mWxL4+RlXHOYI7U4dQ3GoVUlwJkwgCfcnrwZYaXe0e8IibzqTkAC4rgkLobcMavY2&#10;d7AiCf7Dj0iyePaw2A6TihnUtwQfLMKS7A1QFN1+o4mXXzqHL33pS8rtwWJMu93Cysqqyk9zRGhx&#10;cVkTkPXkQU0KQkXNhIanQcc+TJfXC4yGPQsyyicTjz05qppjxfcRxjPBeU0AOXI0FvuVleCGn5Aq&#10;AIZPxijdTJMoK36PaZKkYwhKZBzqbPVUjEW7+7fJfY0d40g6R2+yspYFSYKyWpgRqyJrzo7GDpUL&#10;5BpDCZTI1TMggbxcz03nUcrmUJRk4/6FGbnWRdwkwWRe/IoEYf/s2QvIZ87gDrn4UGxfmmNAlJeV&#10;N22LO9uTYK4uz6jHZ2axjOejMybBs6tjF7l8Ae9bOYDL127gd37nt7Eyvyg2bhkn7zmD+9/zHjN2&#10;xbEVIpXkM/WHAwkc5BqdrnJgvPTSi9jZ2cGJEycVPcPX8vJSrCL23V9mPWOUVAwxZqLIhJLPnfPl&#10;p+87pWS2gTy/jK59CoEEs0P5HK1+gNagg8utJjY6DeTSWZxeX8YzV3Zl/13Bo0fX8O7lY7irJnY2&#10;K8nbZKxjUiQCjtgwaLQx6e3LeRH7fUA+24wEZQWXjEvy5as6S5aBlXze1dl1/Je/+vfwDxJ/H1/7&#10;+peV8JS8cYRnc4yO/sdweJkRpjB+5gYBY2mTQTd67MyimLSXnVTtxmpH1OwZJsUswPvxPJPtxxwW&#10;CjU3zQgGknwWBw8exd/6hV/Gw+95vypgcN95MXqD3cK0JPyWxEfhfhPe1h6Cq1eQ7NiGqDhTEN/W&#10;Q06C2iPFDH763iN413qI7+w08dzuPvbEUd4v53dW3rO+tY8nsYf1koty1kFZnoEbmmYBi6rk3Alz&#10;lsRDviqtlUuGVIV20FHY92ucOd+tJGPU0EIdT7x48ZIm/uQi2dvbVxLtOw4d0tiKe0PPPMx6k99v&#10;U/bs/s42nv76NyS221TfvbK6jLMf/hAq8/O6p3bFHuyLbUpmMnI+bPTlWfRcOSeEs4NS7A7yVg4T&#10;OYscRWns2fjijT62hmkUK3kJrh08uJCUsNDFmCqP0UTO0kiLsCQDbrHYw2cnn4OI44orMZ9jfHQ+&#10;pAS3enB0ifbmaE34mm6f8gRGUUxwHhg1KR1/sxWFN80jp4g9sxViToFwqtBnuAHHOgbg6VoVy6VY&#10;TSmI38eJETKh+qWpvLZpahm+Lr2nWHKcSD1TnAlUdYnqSxRD4H2yqK3KUPWmJBgJfOtb31aemWKx&#10;jMWF2dceLPdIYJIOnu+VxQoefvgMVq8W8dk/u4Wt3R3xhxntao/9TUVkJeysrGNaE45A4iBNigPD&#10;FcNC6/R0zdfmYI9zcrbyYi9nZWl82fuS3NGesjjucJAtVJ4uVbYk2pCcMyNZq2RO7NsqjtxxCB/8&#10;0L2ozGXl/mjvR5JXpA2ntp5V8ReNVzE+/38h6N6Q2Fdi4BOfAKqnEOYP6BiAb5SS9bnMyO//+J2z&#10;uHfWFJYef25H7s8UeKy0Y8ah4iqaQ38RGfILy3pbf+kv9RWZEVEnoLR9qFxZBlPgKGKL+8CzxrIP&#10;O5gpJPDImWP45TNHsZhm4VUhNaoTqJxhYi855vPtF17G41/+Kr76tafknOxjVvZYPssCSg57uwNV&#10;T/I8B6ViAesHVlDLSbTP5CRB9dWJ+gVSZxY5t0vUrZgHcXXYvtnHeEC/4iivSmRNMObYpuRT7zh7&#10;FieXjojP8HHx6vO44TeRqmXEtolf3dhXomEikxkPptNEPSaUrNaIsyiuTN+X9kQpItgEZ7E6HcX8&#10;oyZu8onUpBy3lVCu0lw6ibQqmk1QyVoo5kPJHbvoNroIxE8vFEtw5WcHzRF2Ujs6glSi75SFH8oH&#10;y4jfZU68VChIPDSWfNmX3I5ExHzfqtgByUUHkhu3fHR7Y7VVtUoBx9YWMV/IY66Qw0y1hN1uW3lx&#10;Ll/dwDMSS27u1nWqhAqnvGf6DFVKCk1zg2OXtF9pV/x8Nik2aKKTKZVFGytrVVRLKdkB5BALVO2T&#10;viUt/jJh5bXZSXTNzasBRuRf1WabxMFTe0r+Ni+Q++6gNptEba6kebakqea7jE3THJ2dmJF98fOF&#10;rNyLXJfPIxh4hBUjW0xqzH595zz+6HOfwerSIXz4kX8HpdJRluUV6ZKWfTumHUpJzl09idy9vwj/&#10;+X+KsHkR1nAPSVt8q5PVhhZz6MzIUfLmKdn+93o5v/oji5/+vudGFoBuy0+MJCHnGJM4jb6nPHb2&#10;0t1IHv0k7MM/gDDJ1CaQw+VKYmObNnQy1Ad77uoTePJbf4qnnvmaMq5Xa3mFFO5d68BvkjW/oOgb&#10;dg3IlRAR8igBM4MrLWqTKTkliy/Ow07JhyMkNCWBwa0WtjebOhc77A8UtsXR3WTKzFi78tBXj+RR&#10;qUlAnLcUhs1uo6Vy2Y4cVCJH0pIQSDAtD4b8J/WtiRIMl/JUaxpgdr6AcjkniVYDg6GnB4Y7i0GB&#10;brJQzQKOHFjGJ37oMXz8Iw/jniPLeOhd92F9dgbrK0uYm12QILqMwQhKSMzCRoK6lypTNlGCtlI1&#10;jTyrv5L05Es55OWgHD6whv1b+5iMJihIgL62PIMCkbByf+FEjEO6gtWZRaQtk/SQMIkDFyP5np0q&#10;YKY8i/m5BRDn2x8Q2u8qP4XWo4n7lk1DZJEnO3bUb0tQRiK5gc4MK7FW3NXJuiVUqquSRFTQHzVl&#10;rVtyMCaa6LHKnJUE9NjZZUl+Qmy2+8jOr2D12DFsdTv40688gafPv4L2oKddK8m/xMiN0CDPDiXG&#10;2fmZ8SWQyyJTkueWJcW3JMeS0GRTOQnOxZDJmmWzRVTKqzrzvF/v4/zF58RI1HHkCJUBBtjYcySI&#10;K0ug2MIr517G/MECludrSkqpkHVbsc5yGDyF3rJQemqmggVZo3PXd9AK+/JZ87KPQxVa0cSQCl8a&#10;lCUMvDDujr39+qv1IncCuw0M1gIWZtIpVWQLqawkSf+s7KcfvH8dP/We07hHEiF4PX2+USJtOn1+&#10;WvdJZtgCrv4Woiu/C2vzPLzWrhjpXR0/cpI1hJkyVAkiSphCX2TUXyyxRYfXV2SPVHD1+mUtNJQK&#10;M0q0i9BovWTohNjpo+HHAFqDTpZgi+1LRAWUcqzie/KdHkZyvv2AXYuinJWB2KkKCvmqBJxZJSxj&#10;0mc7soczHlq9LXEuYy1YN7Z3MTdTws/+3F/HvadO6oiKfs4oZp+PEQGISU+J+Nu4tYlzcl52dvbg&#10;ZrLKfzUrNmM4HChh5fLyCu655x61IyklrEwY9EBgpA+VbNWKkwvLFKiVvyFGuPD/k3/LJCeRjiNN&#10;eWWoFsACRbFQVDipIhk4ZhETYeodazfDjFFMizJ8GdUng2ag075N5DqVn43/ncG35xAZ6WNmHGJu&#10;7CPPkSgGgTCFql1KNloseie1yL1Uq2BlpoaVbAGLkQRwY0LhryOXbKDXzeJiI8TPnj6DIBPI85Hg&#10;TAKosTj+mjjgtNjYtjzhXQmomhnKMbJjbmMse23MIDKbQ5/dYFnH/mikfBqVYhE7W1t47N0PoSNr&#10;Xm80xGdVJKCY0/Ul0opwas5iB3LvGbkGk7Ynn3wSX/ziF7Q4c/PGTRRLJSwuLn7foowpULwmB83E&#10;hEgZdteieOZ7dr6ExESSzEmADLt7EkEQ+dOTNdyWRHG3I7ZbPuWJah6PHFzBkaoLN9zD2SUHP3H3&#10;It5TkrXOsKPUkgRoKBudRaWMEjXSnydIeii2fyjXIlm/ncuoLHkQj4MkWGzhfLackVppBu9773vF&#10;z8s+feW8kvUzcCfSwaBZDA8M75/dTaJnFPFDMkHx15yn1+CfPQSifqLoK/KBHooss089yltrTu4Y&#10;dJdKBcfkylPumShSwmyOJB48dAQ//R/8HD78gY+gVp1RxABRepq0xlwuSYkNvBub8K5vwL+1hfRw&#10;pPfKzzMhQiMZmNE0SWgrCQ9LuTHWixMcr0Y4XXXwyIESjpQsLORY6BlpM4Fj4LQhmZgRg8pSTble&#10;K5NCKAltNlfUTmSKIyJALCNuig2vY4x5004wa8e9cP36Vbx6/jx22KCQs0r0Rbla0XPLQoAZkYv0&#10;TPH73UZTVTpy4pvX5hbhih+fW1jAybvvlkDVBgegh4Tty/fHkiiP2P3kvrckwJYFT8heK1DiW/bz&#10;jtiBxtCHxNESQOexLPZgtZBFu9fC8bkx8pLg52XHZYME8ml2eSW5cFMoyvPOspOdNhwteXlgSdk7&#10;Cd9S1KT53BH6HPnjxos5Bowakq1F5andSDjOGwrH00UzqCvrddy7dlzYjM8P9xqJ0olaU+Rz0Si/&#10;hUZu3KBWTJGMcSmLMVOSZHMtcw01y+z02lMFwFAL1+Q8JFqx3mwaYl5yO6Rdfc7Kj5hMKsowy7F7&#10;2Qcq4aujN0HM+BOqCEVBbEa1xD2SxabszSH5t6hyErRV5SklCU9K/JDxhbHsN4k6x74mUY5tmqJZ&#10;jqvZBYkyswgmOV0RNq44lcucMWmnJPkzoxSu+D/uWR4nPxzjwNohnD17Cg88eBbzy0UECV/2g0ms&#10;AxL7clxL4kqrdRX+q38gZ+driFqXkOrdgDPZ0uTTSRLFN29Q9JFBUDpy7ZzssRlZp/WZMtpicvYl&#10;9qS6KDVuwLHCuAATTX9NC/tvizL8pb4iU+BMIJZuBjnL5MRyXNaO9NlZqQEePDSLRw+v4OdOH8Z6&#10;jnvN1xwl1FFnR8npGdNfuPU8fvtf/AG+/cxLuHlrT56zj8U58SEVyZVqHNG2US0flH2UkiRdcseb&#10;L8IfGeVLJycxXZ7qgzbSRcl5SiTZtVX158aVFl49t4cOESPk6Uwa0lhyqXQlqRuNAxwVu+fOV7Ab&#10;1bEX7aDvBOjI2bl4pY5+29NCSiqZkWR/Ru5hxRRpff7+ruGCog3S2ZikcnimkjnJS2c05pracChx&#10;vW8KAnIYV+ZmUZb4iSIBw4kZ5y6J/14oV1Gyclgpz6PmFpBzxFbIEudrZeViSYr94MgRG4rkx5ld&#10;kzg07Un8kESxTMqLtMSBkaJRBkOidjM64k4bcmBmFmcPruHwwhyOLM7i0GINB2bFLy7P4eDakqKn&#10;d3brKjzBYpSyZRGlmEhojFeQOJcFGTb2OcZOP80RJEvW69hZyZfXsyiVKOITYMxGgONo3EPUUiEv&#10;ti6XVJGe/d2hFop8VUUOVcmJzQlfgRkWSrWM+KMMZpdcyfdHyiuTSGkqByfNPJBKvIEWxIjGCiTt&#10;pTix10iiuzeEPwh1T2ayKew29rAvuUBr1MDCzFGNkyl6AY1RLEXdhvQfmRlYblWbwRLgwG7VTV7O&#10;/Znw1c5Fb0EqI2/562+JlCEPAwMAdmmTYuT8EaG0FaTW3wfnnr8Or3pc7JsvQZur1T5KaJp3zmDi&#10;dfCd80/gX33pN7DF7rE8mJokNpH488ZNCcoaKUnKZ+DXk3j52k3kqymUFuV9cgmV3mMCrRJ7MME2&#10;55hJuJeQfytXq7jvgUU8E13B+ZeuaCKEMK9wfMpLG5gxZFO5yJcN5DS0s+LkXNnAErD1+0pulEnS&#10;KXtawTxy5wKaN5PYubWLid/H/KJstvV57Z5lc65c05FAWhKmkQeXwQ8hZeLs1xZm8LFH3oUPvuOk&#10;OC3ZJH0fz335q9jca2i39dK1XWw0hmjvN9DpkwAqUu4EQtT84Z4cBODwsTIqs+S7GaHb76qE7cpC&#10;Gb31ZR3RWl5ZlUORRH3jGhr9NkppCQAqVXF6OSTX17F8aAlWJYsvfPsFvHTxpnLFLBY4o5/Gyuqq&#10;zgcOZIlqc6uqaESpMhLOMclydAbd0BDR6SPWtNdglUEAg4NCxfw8iySZjBLjKnO1BO7j1hi1RA6L&#10;C0XMzR/G0cMPwRaH/fSXn8ILL7yqDpMGjs/uliR/+xKMt9ptWFTo3rCwctcB9CSQHUnAN7Im+r5W&#10;z0GnPoHfF+PXnWAy2ZWgvCOH7SoWVo6jUs1plbdcmmhQXC5lJKiThCVXQbPfwv/6O/8Ytx47i4+9&#10;/0cxUzwk+5P87OxWRzpKF8gpLMhz+NT6HA596oP4B09+C998fkMPmSy0JBIuQjHilh8rU2iQ9nZV&#10;5q/iy86mlONB8/UUCQJlD/WayIvRPbC8iB9951n81MGyWCTKW7MoWzJ7XPYu0SI0ltmmJHxX/jck&#10;z38OieEQCZUN7CDonIf/4j6w9S3gnp9BonJQ3kv2mp1S3iLOZRANU5Qz8dAjdyBX+gF88fHPod+R&#10;AJIjU+JAUjl2JUMJhPtiE0MlrnMJo00XMWyR58WWJKOMbr0LUs9UC4uSRBCe6UgAXEImUUA4Jtko&#10;VS9cCWHS8v28JPZDca6BFqBrs8t4x/sfxUd/8L1YWVvQDgUTeCYLQZx8qEQ2TJ6wtbmjvDGbW1ti&#10;CwZiX5ZRF3tFO0NHd12Ss6NH78Tp06cxOzurxejxcKwJTEqVmmJyidB04bVgEnhxDmIrQo1jT0Re&#10;qKQ1uX10RCZpOqpiw9fW1o0KSsyJwkRVizzTEpI15Uh4rcs/7VAD8SjT7fGTaW/bwlQmeSo9mwkC&#10;JastUTHOM7K6DOgCP6ECyesFnaCE7Yda/BiIbRvZkY4Q6ahGwigybQRF/NnFyyhIInyotoX5BXHE&#10;PbGFLQnatnt4YryN1UoFy8UKyp6F1sDHJEPkTg7FIIlOypCzKps/EUViWxNuFjOSzOZLZTzwznfg&#10;r330ozrSEUrgMsG0u26K7l1Jji9fuSLP5Yjy83zqU5/Co49+QPnUWEDj6NMb1Yi+/4vJI190nSxw&#10;UQKSnfw2+iqb6WdU012SLU8VTVy5p7lqCbNl8QepQMeN7bCOs/I87jm5JnaYQ+IbGCZk70swN2IT&#10;JJdS+K4niTfLeBztc+V5ZsjnUW+hK3shM+jBPXwACflMfDiUrFR00MRIdxckZvi1/+q/wR13HMZv&#10;/OZvSNB3S587CfsYbJndYfYjw3N2ykisSLJ+oxTm6JfK7JI/hkm2kjQS9m52TGiHMeor3kXxX0KF&#10;x1tKjn3k8FHcefQYzpy6B1XZ26rRFRo4upYg9QwEJKyDL2cpkOdlDYc6OsQxuTBmeFF/S64ZHTkZ&#10;okCOm0yICiXKJUFeykQq1+2FZNJIaSbJz2pSbDOaQtlUj0UOju64SSUE5prpp4kRPqYAd/tYfNeX&#10;gn8lq85KwE1hBI7G1Go1RWKRmJLj1lQ0o8yqQagZ/h3GAOzi5jmm0x8hSDqSyEiyLknCYEIkj9iv&#10;uFALy749Ypcg/xT3dARt9u3J+gzIJUI+Ifn8xbyjYgnDcYQN8f8SWoCU5AXbJGNUM2PXlV3MpO/E&#10;OnLQjiW70VZMsKyCDPJ3EnenOYYXJcwSTJfmTa/X+Gbe8I/fhVskXtf4Yvxc6ZQpVqfZzZnOGsZr&#10;r6NOr1PbvF2oid/zzUimqcw6/4UKSxWroj9BO03EkqUcYEbSVklJ5fBStXR2tqrFmjRSulffWIjj&#10;PSZ0lOmOg3fgyKEjkizeQEt85IjxfGApZ6Nq2PChOKGiFmG7pgCqhRe5V0ksCCEknQB/1kTmCZVm&#10;Z2yunGC0CeSE1PgWhsqAoqxiN8hxtrw6h5nZoo4PTLXJVE+7J3cAACAASURBVL2Uf/pDRKMmosar&#10;CPdfgTWSpEZscYKKq40riNwZROma3NYyokTh9ifkNVhUJSfXkWIC969VsCE2kWjIParxEbHKPWgZ&#10;FTeDqozMvOHb4dxf+ksRTwZ/YBTT1DZKXCTPar6UwpnlGdyzWMUhRdN2jV+nPbdMWY1cLd3BDi7e&#10;eF7H8yjIwj2dZBGbAiduJHYNyrsyGg3QQhN98dnNfY5DjjWpd9NmD1qaQBPhEGpzgD6CdBr94UhR&#10;FQn59y7HlMkJquqMAbbE1veIwmXRQXLBYlBAX+4/7YyVV0QLsBwFZXEzkVAkb0Kb866OmhrlP+s1&#10;G4FpbDMtmscIYU5paJM4iSTH5CX5Jw9eoM0sWykrijNlrNUqmLgDTHpxwyiwtMDFUW4Wz9OSK1Fp&#10;qVxOK8cUuVgohGSoOBzlW23Wh5p3+lFG+e1Icc71jiR3nPTkmmLvh2IG2pKvke+QlBp2tYA7Dyzh&#10;2+UCmu0uepJwktuU9npK88GGGYsyfB+iZIbNoT55giTyxZSCKizbyFnz5fAfGE9SvTlpCJkt35Ds&#10;m/glVJ9tRa8pZ/G5z87NKO+Pk/Q0FmDlWFUc+QN2XJzXfWRr3kii5lDibWucRTSWmJm5LUmIJbcY&#10;BH10hy1cvHkex3cvKKdXzi3KJZNTj6w2KJJ8FJXDYrda+hU2t+Q9xrqXGetN9+tbvd4SKUOfmqQj&#10;CG2dQZ+4OVgH3ovUyb8Ba+6UBK+yyJavZnXChYl6huxGArTnLn4Zn/vGZ7BZv4S0BN5lSdztvo3R&#10;hoRnXVkwEqxKmlzv9PH8y9fQbAxk4RMoSsKdKSRV6otGk3PhQy/QbiY36FgctisJzZlTD2CmsoJr&#10;klz0uz3lc8kVkmbmPDKOcHYphUIlbWb1CNun5DLJgyjTzGCbEM6xj6587Wx3sXNzqMkMZ5drtRwO&#10;37GoClCWJcFGX4JEdqbYCaFSm7wPwyAWZR598DTm8glsXr2M63LYH3/mWVzZ3JbP1sMLL1/C5l4T&#10;7ckETQlOB+OukXqW67EzzfltVgCzxbTEX74yaifFwc+XZjGbreHM3ffi7nvP4NbOBm5s3JINIt9P&#10;SyCTkOOYDHH27qM6MtXudfDtZ8+hKxusmKtg1K1jb7cu957E2LNU8tqXgGd3f0eDfCU7ku8R+j4e&#10;dSSwb8j6js18fmg6N1QOyOdmUa0dkKCPSJu2EmONJcHkmnK04kClgB97733a4bJCdszuQsou4ur5&#10;67h6VZ6r19V7a3Ta2G82NMjPpCWQdEMszLi4Z3kek2QkpnKiELJS5GIJNXiNEK3GGO3WBIOuh82d&#10;PVxlB5Iz6JkhqjMDzFYloJSDv9vJyg7M6fhXKuMhX5P37FzCsL+n+6JaWZZk01IiZo5A8ZBwJI3J&#10;97wYlfsPzGti1eu3MNLOuAShZBL0jAJHlAriDtvbXvyv3msi55WcFKaPHA27KMrZeN/RRXz8vjvw&#10;8bvmUZoQbWf4HgI7oUFcQvkjGrDHlzF46p9idONxWP2eGNu8KqBpN40jfF5DksoNhbmm6Bhzi0p8&#10;OLFjkjXbkAaSbGxhuYa1tVl0m23sbO1jNBzr7FCGDPokK7U4SzxURaHZGmff5d69Piq5EsKhBLgp&#10;di1LkkRklLujlCvraMVo0NRik2tnxDZQslQSXYvz+yOxHSW8674P49/74Q9hbmlGUYi2wuAd/dOg&#10;vWztstC5b23t4NKlK6rwduPGLfn/W9jd2dH5ZnZdeWZPnT6JY8eOoUACNhapKFMv50g5ZCTR1WDC&#10;jpMJHWUygcS0m8t44sqVK5oUJyn1yGIECduI5otHJN0YeWPFCUyk44LKpKZwfccxrPfThO4vqA6F&#10;02Rmei5jokzLyBADRq63IHa6RLvihdq1GEqgVicviwRFLSenBJYxHSo8ee4DscV9sQldlygb+Wex&#10;F3tRCd++LvtK1ufRWgG1vK2k0R1/C7VZ8WvDCi616wjdBFZYxCYGMpTnYxu1nhS5gdRPSoBIDgUJ&#10;BjNpV2fcSSLXlSAmVyzCJVEg5WvFzwyoDKBJX1o7+USJdGV/vvTSCxJ4trG0tKxd9NXVVU2iydMT&#10;vCWnjAkgnFhOelrECWPZef45ZGdN/GeOstl83v5Ex6ZU/Yidci3mS7A1MUmvJQESOU18FrQ5hiD2&#10;Oy37bpIwCVdmHOmYsO0aYnwWI5KhKaGwOaJqiuNAA1WLgWpS9ip/dzw0nVAiYRwXd999RiXQz50/&#10;h067F1N8KPpFR5cVCUP0yzjQsQv6eKOFbt3eIxGRMrb1kAZT6uNiMl/yGsQjLCY/VhIKRZKy6Hnk&#10;yAn88i/9Hbz/4cdw+uTdih5iUwehUZFSHjLx7xaLkBevY3DtFpxuX9bRELASIcPuL8cnGJgGdozw&#10;iQyeIUXRAfk++eHYULFjbqRyOqfBfo6qU2QNCjz5Xdmnslb7stb1VEo7c2nHqPvwc4Sxao9tT2WB&#10;v38vgQWO2syMnPfjOHXqNO666y69zrWrVxShxPNerdYMETIJLyNP/GlFx2kW5hYkuZdEiXFbrYaV&#10;9UM60hxZt0NVJRlm6kCElCP7ZH0QoOyR0NrHC7u7yIUuqskU1mcjVLIeChwFlM9aH/blfLG1mdHm&#10;k+9O0JCYoZcwBZ+0Z4ozLBX1ZE26TlaSKcrm2qpEMq2qePI9DveFMapK+eKmsy/x2lhx1/71/2DF&#10;f3+9z9fCXjw+OU2YEqp4klIRCcZMzm3CaKPqRltGWVhP1jHhGOLPKaJweh92jJpRPg1FKJt9SBvo&#10;ullVpOSZNw1PW20vr0v1EBZmiKwkZwLvh2IVysdhGUJrgwYyPBnV8gwOrt2laGo/cLAtsWDSKiLh&#10;leF4RfFFE4m1m7qmKYpM2Dm4qYLEynlkkgX5GYmxyQZESoNgoNQAfJFE2x8T0Z3RUf6k7MnxiOP/&#10;Y5TKSZx54E6876EHsUIC4rzkCuHEFEqUYDqBlHwWu3ke4e7TGL36z4G9c7TGhtdIfG006MEb7Ery&#10;dE3sZQVOqSZrwOhbfEsipWeZ9Za82K0j83mQyqYmucDVjW2MgoS+D5PhSG1wjBKL7LeLMn+Zr5gu&#10;Tm1pFI8ipW0dV8pInLSYs/Fj9x/BJ08dwL2LFSQVmewb5DqJVomwEVuzvfcSXr70RfzxE7+PrU3x&#10;Q15K1TZJGbO8EKJStlAsWLKvM5JPhNjd3sWz3/oyWrsbkisNVAkvL/anWkgZMluJydhCyHly/X6I&#10;vY0O9vf6iB2FkZ5OmfPqUOnHyuDsPZKLLki+tiDnZdKA1QswakzwwovbEj+FWowxqOA5lEqL5qzL&#10;5+k0b6mIAQ87UW8sQqRSeW3YFcsLcr5cRdd5wVhjn5TYe04OpHku5Pc6jR0MqMDnGy7MU0cO4qF7&#10;T+Ho6hL263uyRkOECQ8D2fdWNodsqYxjJ05heXZG7iWlnKrtYROtYV39Ls/U9Us9XHiljnp9IjEh&#10;x4uoajnSxkrQE5u8s419sRtbe9uy7hfQ73TFh/fVZtdKFVy7voted4Rt8t4RMZdzkRXbWM6XtZle&#10;KmclVkmh1xsrqS5tHcV+Fg5kkCXBGNmUyQfHhkM2q8geNgAYP+lsicSpt672JCecKPk/UbP0/6OB&#10;IfC968RRPPzIfcgXxCcMGxj6A7X902Ydx5fYiGCM6PVs3LjQlVy1hfr2GOmwIL44DWsstmIYKQrJ&#10;Lae1i7Db35I8dlP2yazYRvlM+SJ8yzMxp5b0JF5wy7Cz87Dzq7ImmwgnLfkslA1hbO9gqsr4vcwO&#10;kTJvWZRxAspfUXlAHnyiAHvpXUif/gn4c8cxokMhaV9PDkGaARRhWllEExvffO4P8Wdf/QxuNl5C&#10;koUbuU7UlC2yNUD7liT13QBNceZbrV28eus6ek0LjVZTR5iqsxJg1jLqGFkwIcM1idsU3sh5aTHS&#10;lId10xUdrxr3J9jb2ZWHNUIum1JYflociiNrObuSk42Q1YCNzN1Q6HBg1DskuKAUGSv/7Jpeub6P&#10;vVtDlUmkM0gnI6wfnI8hSBkJICWwyDp6NscSIHOsiElarZDD0cUaKpkIm7du4v946jm8urEJL20K&#10;VTs7DYV+t+RwtcYDRRANZROzeMRiEoswbs5CuZpGZSbFQiiKdhn5RA6jjodOZ4jtRgtPfuspXZ+5&#10;eXFsYmw4UkYSq5PH1sRxAy+89CKuXN5QFYJOvY1mY1+Tt7oEsHv1DtLZolb/xnKYaQBcjgxIRMlq&#10;6nDYxqBfl3Uey9pMVEaclWGSL7pZOUylJXGGGQnQexiNWhgOujq6xT5/URKd4/MFNPfraA5CHDzx&#10;oBiogyp9yPn0Z5/9FsadPpYksHqguoIfWjuFTx08jkeLZXysOg+rlEJYcjGUNSBcdkmSzhPuCuq3&#10;Brh8dUeeyzaarb6B9jc7klynMDPnyrOxUCmEkOOBzWYShw6ekWe9IgZsF3OrIzEEfezvbIlRraPq&#10;LGKudgCeBLdjwul4TEgA6HDPepiRw3LXnWvYaHjY2NmXwDOrM4yqZkKZxmQQz5y/7cX/qr0snyoP&#10;lMfLIeh7YthtPHDyCH7yvSfx2EIWhV4Tk0Jezr6cF6ttim2+Y5j2h8/iygufQfH842IzavCyaQyS&#10;XZ16cyLOudsa5FM1Il2/LEFhT2zAQTjFRUVEc36e9XKrNwFcJrpj2YMFzM/OKwH55q1dVeRgp4G8&#10;MfwdT5KJsSS0VJVLZcZgylDNz6PfELtCoukwjbw7g4kEC71uW2xEQwIHytD3teCddVOSpyQwDPaR&#10;yHn4wAcfxkc//EFUyFAfbIuNLKlKmI73wFKUSyImXrvw6nlcv3YTjQalUuu4fPGi6d6IjT565JjC&#10;TjmqdOLkcU34nViuOoqlhvmzSpqtxAjGuUw76Iih/fqeYoN/7/d+V6+xvn5QFZy0YMBYmJ3rRMIk&#10;JnERwcD4LU1CSDzOe6aNMuNXIaLXJZqm42wKCLwW7NfLmxp5WVvlYh2dVS9KwlAkSkbs71jsZUPW&#10;blsChR03j10SJhclqRObT/rmljj4NrsjkthMWBQSX+YMLTRvkDi+iFNHsziAPs4VamhLcjLMe2Jv&#10;LCy4R1VuPadkeyyAG5UGV+6rJ8FEP2sh52uFTwtUfB4sbIzFhzAJ+8Ljj+PS9Us4cOQwKnOzCG1H&#10;kUNMwiI/VAQGRxZK1bLsia7Y1T0txvC5EI1Ewt9eb2gKEd//tLzWnY+mfENGKtKMiIXityTp8mQ7&#10;8xmIr0jZoX4e8hMlyStGUu0xVc08RZgMOfIpez9KuRK4sTReUsTChGgWSjUPDQl36PiKoGAxNKHj&#10;Z5L4UdXBC7UoxUeZrpQgkZDEFhKoJXxNVoeDiSFclGd06PBRHDi0hvPnzqvMOn0+19OoJEHRMSwu&#10;0t9zfRmAcU8ZHh3daF+RpPwhg9qCEo/qaJMfGhRIZNaCY3aD/hCZbAF3HL4Ln/7038d73/kQluaX&#10;4uKPZzpu7OyySEUYNqWur9zE8PJVZCVZTnGUicVQnr2EQW9kiR6QZDjQe6IPSinRqi9Of5LiuE+g&#10;SQrRn5Q6TQSOSrU7SuNsRgYlPJcd6GBf/HGHsvWRKXSZczRFk1mv+/9vbUOZsOs4j55JH9ev38Dm&#10;1qaOzp04fkxsasaAPCyD4smJ7eIYOJHDTz71lAa9biaH2sKcoiu0g0kJUx0BDlRp0qIq0CTAHPcQ&#10;yYTZ3BqmcKCyjEIxh3ZBkh/xu2OqjcjZP1mWOCYoIPLYaJP3LibRKbgYSKIykL3Wk3PXkHvYTSex&#10;kUthX55V23XkLENHF2wzx6NfHGH0aLdUYt1wUd0eZVIuBzPuc3v80ZoW8d5YCGbTSNc0JkGOoijm&#10;2DKjkFMbND1rhOnXxc5euXINFy6cx9qBNUUGGmTf1J5NiczNKBML3qquFgax8ILEOZWyJgJEwRDy&#10;z5FPxo3knhgMhtp9ZnONtiAva5STZ6EtAxYnZW8RKWRKSWPkihnMzs2jNlvGTluSxo6PtJ1Xol4r&#10;Yod7H97IU+GMlPjUbKqi37cDJitpZBKujt8i1dFC/WQsNmBgxpwKhaT6ul6rh26/g8N3ruDE6cN4&#10;7MMPSjKW13ibEpws0OloAjH4JIevS3L6yv+O4PoXEbXPKfqGo1BKipzyMJLkiOMCtiSFfckpolpF&#10;4sCcnO+aAbxYfVZFFUGWkyTyqCR/J+bKqCclSdzsKUI2CphAB5okqfrJ25wy/1ZffwG0x78kYuU9&#10;y6Cv/IAiKkOcWZ7FD8q++YX778AsiXhJ5qpImrS4ZCr+OpLK+bh07il8+9k/k3zzs/LvbcnJisjn&#10;llCrrMmZkUS/PEYpF6FUsdEbpiXe2ZOYbBPXL5+DJ0n8gAIyPQ8nags4tTKnXDK7kBxDEqrZkYv5&#10;YRL39jO4353FvbVV+bllpMUA9FkwFp/Vp308dhYf+ujHML+8gM3Ny7j1wnfQ3Wpjf7uH5y/WMaK/&#10;FHuWTmVQKM+jILEe7Q2l6ZvNGzoxwUa4IVaX+CqZk/NcQLHIoozhlWPex7NOpAwVaps7m2jt3UKn&#10;sae5KGWbE5MBypLjlnIBjt25gBdvnkMv0YVf8OHkJD8bShwyCVSVL0Pydvl5+rlRIGcnz4KGUZR6&#10;8ZkNbG8MdSyLZ2QctXVyRTlt5OfH/T4G4Rhtb4ire7u4cH0Do34XKfk+R+ZfuHAdO/tUq6Sao4vq&#10;XA2FUlG5WmdrBfn8KfHnFrZ36kqrweKUT96YTICZSlrRTUTLUKDBlriCJOJOYqyciUofIGd5Z2Mk&#10;MXEY+/RA/j6SdUtjfn4OD77zfiyu1GTd20piTG5RJfj3jAy5qjnJz0aeI9cZ4oWntrB1vY9Wc4i+&#10;31VfSpSuJfbP78u65GwdwbQzHjYbl9Dr7KAvwfrKwjGtQ9haVPckLrLgsYGfdBHlZ+CUlxGMiMYS&#10;ezPYRSpKvH73v+kVI3NZlPmPf2T501nKh0qSYJGQSBIazzUSZExaqQjSkYNStyQpP/kJZM/8BOzC&#10;Ee3AJmDIiTgfP+wTqs8ORAuf/fo/w5988w+x09nURUiJIbfF+W5e6eHq5aZCU8fy9DdbddTJTC2L&#10;3ZXFCC0Di5+fzWBhXpIjWRCPcoeZpOQ7tsKAWDHkHHfZLSE9zuLiSzfhZku4KpuUkDTKEYorVBfn&#10;ZhzUZvL6sIGe0Zy3XO1+k4dBom1YaXmY2Rx2d0K88u0GbD+rjpldgIWlMuaX5hXKlbSyCCXK7AyH&#10;qu9ekls9cXAO77v7MM4eWcPS4hy2Ox6evSQH/uYe7rvzTsxnsti8dBWjwUDnfclM7Q3kEAxClSsj&#10;dE6BpmylkpU+kZKDXULGjTCpQxNHf5KS9x8p1G7t0CJuNq/DrkSYO1rF/afegZMrhzEnDviKHIwv&#10;P3Md57YG2Br0UR/XMfY7CsXfacjmHw+QYZIl/2USGXGynEsumgqsJKuN5jV0eruykYeGxZqz+Rpp&#10;RKp4tMi5cfk9FsBI/knW7oH8LJE9KfmcniPPeTGB8qlVZI6eQLI8q8SE1XEPs5ev4Ifl3x5ZOohl&#10;CTSPyLO8J5/HO0ozmOmHeOKFWxiIoUnUZB+WUhhOIuXL6dfl/jstNIZdNCQBaI5GCCW5qawtYuHI&#10;IWXRt5y+BLh7GEUpvOPsD2C5dhCjpqfEUPnCSGG3+81tbNVvIFeiAow4bUc1eWJp34QGOuyiLNge&#10;3nlkWQJdBxf3b0liKL8vQbMTWoqqIeRcDoXpvgZG0Ub7yxyB07l/Ochvlll8+/Vv9FKiaRbOmMT4&#10;oXIZkRDcUsnriZxXSX6ioiSAklQP9rA44+DnHzqJv3FyBfeVXLEbEsRmKSc9EMflik/JiOEkvLoJ&#10;u/EF+N/6TeQuPw07bbqrthjkVOgoSaHhqwhVBo9kYg4b473r8IevIuGmkSjfqWphvjUQh9BHz88b&#10;jgn5vUKpgLm1JTlPXQl660h2epjJ1cQ+zSFnF5GRIFcOqNgiOTdOBq3WBBs7TYy9TZQLWZ2fT8ge&#10;puPs95qaEGclASvmVsVC1rC1eR0zpTw++uEP4yOPfUD+PW1GhBI5DUwVbRKYUQdbeSF6uHzpijjC&#10;XbRbEkz0B2Y0J5vVcYWlpUVNkqk4tbi4oKMLHImhq6Dt0tGJOHHnuSFKQGV34yQnMR2FZKdaO7hj&#10;rK+v6UiMQWOEMblqGHeaI+XxeS15jNEynO92DL8Hr0N4KfnDKNHoswhETjBNWKAoPqVvi4v1sOK/&#10;YyprbOv6zkoAkfFs5TjoJtLYlvO9axMJcBWLYrtICjuUz7AvwV9TfN+AjlXs/HzXx9ooRLrZw00v&#10;xB1zWVQlyd+Se7iVtLEn6zKxcuKjMpgbNTGXEr8mAeXGsEXRQBSZ6ASuFrK6PomFZR1Zcec4Dcen&#10;SKZLgmT5MGsH17G8toZybUa/x9noQJWDTAEqUBRSJEmeq7Lga2sHtCvke2aWnOT2tm0QIZpgEhXK&#10;EaC4XKZFB8uMuEzXmM+TRTd20lk847U5AuGN24rKGuaSslbAQO65HEqw5JtgCSlDJjuSQI2NGS3U&#10;ORJojSSwksCPZ5JFLi1Zit2cUA2NiailKZjiJ/wwHqkjzwZVjzz5kgR/1G3Blvd1JJhrW6ZDlvST&#10;WkD1LAmYnAkOHjiIE4fOYCzvd+HSZd3n3CtcWn4m8sSY5NtR7iNV5VICal3Kr8j7PhQqgXakROBm&#10;ksHTQmwEI4M8FD+3MLeCH/7Ij+Lnf+oX8OAD74JFmV0WGThjCMqIp2TriC2iIiPv49p1hJtbEkuN&#10;FR3GewjoYyzDy8Pkg02MQM+Doz6WxQySz1vKKyDvnU5JwBvonlBFHdsUhHlikpGLG5kUtiQR3iAU&#10;P6mVUWRkDVk0YfIeqEx6dJuDiYUDJVpkQhPFBUslXrRj+LcV8zNBixSqmCFrWSiQWH8Ja6sr8vei&#10;kngHcZdPxxcjw3tC7hpy2dUW5lGslo0MahDGiA5Hi9qeXJfiDzUJSg9PslroaYt92ZdnfWc2r4VM&#10;imleT+a1UNp2KL8eoirPvMDEXWIDrzfAigTnvtwr0ehbcvk9N4m2fPY+x4dk/9UlQWlLvNGmdG46&#10;q6M85HKgBOmYyo6JlKIzzASYbexPjJtQu0FCcomFkypokTKFY/05wz8TRWb0SO1Z+Bq6bGq/zFcU&#10;jzkbPixDjmzp+FexmFd7y7PHc5hQGeo4SI8Mtw/Xj7/IPTstknJvc0SR54ySsETE5fMZlEpllIol&#10;PftMSHh/RM6wSMNYku9DtbbpyGoUF4FI4JuT8zU7U8aR1YNobEqc1fI1KclnC3JmTMON85vcVznZ&#10;k1S3omra/u6O3I+lxU8SdY7YrR6LbRU7OD+zhBzXR/IIb9jAUUmoH/3B9+L46Tu1U+5HRiHOZ8eb&#10;ztSSPTvuItG8hPEL/xDRrW/C6W6LP0wrGsKejq9GZsApKXaTyChHEiKrdVMu1pYtJvFAbll+hqNj&#10;CUWYBQ4Jn2W9ZU3ulxiefEKjYISddkObrykzqILQlhyA449hXKDjM00aAI26/ug1pNnbr3+NF3lh&#10;HDMaqudoqmzHfS1xNCXLI44Eha6ODQfREE6qi4/ffxifPHsQP3JsCXkFANoxEZCjVBlJ8TyT4R5e&#10;ufRV/MkXPoMbOy+KTe2Jfy/CGt6Jg0tncPKusyhUJOdzLsK3O+qnm57kaPsSp42H2Nm8qvEjr7+Q&#10;T+Hk4izSqwWMMhCbMka2HWL8dAfJK2Oc6eXxvtkVrCYzYsNsVGT3PLh8AHeXazgzO4uHH3sMd7z7&#10;fmAmg5vBDZw7/x08c24T5282sVHvqzol0bBEwBQy86gUqnIGh/AmTTTqN1WIwtheWzmWLI76pDmS&#10;vgBXcrQkhWmI9AqIsq5LrCj5zPZFieH2xdJJfBlIvjcaoOdFKlhAxMjBuRIO3HEEs4eXkF4p4obE&#10;oL2Rp/4mHWXRafXkvqioJL5aYhdJp7Xw3did4NXn95UY19J7GisKLi3xryv3V2CMJzGt5RNV4uOo&#10;xCH79R56gwDNfoBctig2IyFxeAHVCmkuIj3LCTuFquTmaSqTJm0txg3kObA5yFEz8W6glsz8ag7p&#10;gpzJbE9BC6wyMP+yGdMo6bP4XbE3jT0WgiOjICn31e4S2CDrWyxirlKRnIDowS4oldUfy+ejSIby&#10;yjg6zpQiL+zAx+blPi5fbkmeTASq8XEjr6/kw1Sbag/GKj5B9G2hnBP/McZ2q4Wt5g7a/TruWF4T&#10;E8LP54rftlQpilhIjm/aWYl9S2sIi8votW8h6m/JszT+2GM8RNcSTNGzYqMc9ZW/7vzdT6x+mnrl&#10;pIglYWXoizOi6g0tlNXD0JNFKd+F6l3vgnv8MXmjJUzIWMfgxDZw8Y4ErJUsuxk7+Nzj/xJPPv1F&#10;SYLFaEqgk5OHmPXl0HUjtHcH8GQhyd7fZVJgQTlWxkZsQztivObKSgELqzkj05jLiCNKmsIF+Qwy&#10;CWTcLDKEU1plbG+20JYAmvwIgQR2rpsxaBpxdkk3UvbtUoUBEmGegUI2+VBYISTOI1Rm+CQ2rw+1&#10;WkZOmqEEWbY1wekzB1EsuLhw7pIGvEkJgvZlE7EyWZYk6MzxO3Hf3SeQKxSwudfBjb02NvZkLTMM&#10;aFbUnG9s76DF2Tq551Ccfld+t9Mbqq47x3iULBgmGWEiE5L9hF1w2XgrEnwuLa5jfXUdq6vzuHj5&#10;FUncbmBRDtmj7/138c4TYgg6Af78T7+Bz3/pWbx46Qb22010u4YToFaEzt5xVIqJWKvZwEAOb7U6&#10;g2yRkmcjDMV5ths35bDvYTzs6tiWdmZjPgUyuBn+i0zcGRpLUNVR7huIUSM8NyuBlMWub+Qjla1g&#10;PnMQc0Nx0o0hSvU6Up029uT9v3b5Ij57/hU8vnEFX5FN+kR7G3+6fxPPyH209yToqI9QnZlBRg42&#10;YbKdzbbCZDN8byp/SHKk3CGEzk5U+V0OsPyZGMm/FbC29IDsExeXLlwRY7UFN98z3S+571Z7X9Z9&#10;X56jj3J5TowDi3cpA1lnwC8GT7vbEhCcOTAnzyeDDU0KMgAAIABJREFUa6xEu57yOyTH4sh946gd&#10;SpxZSU0YHCuGB8OQ9Fnfj1b77df/65dBR8jaeyT0gwbfJOtmt5oFMMfJYUSCT38Ph1fS+MRDJ/Gj&#10;xxdxKE/VjlAJwymN7liSQIsts+UMu1FDAsDPof7s78PbvIysE6paU2SZFNZ6HZrgNi8XOZdYfAvp&#10;PCQoGNxEkrKc2XUJgIuSuAZwnYx2tCN272UHZvJpLK8vY3ZhVuUPW92uGn0qmW3vbari2tjvKmqv&#10;VKwociUnv8PA2JU9z84K5f3KxTKq5YqOsZDMjPBNIvgee+y9eM9771P7yJFLQl8JY2UD0A8McRwT&#10;cirT3bp1E3v7U2lVscXtNjY3N5UvgskBCx/aPdZEwNdEgGvPoF65KmIEjJFnNKMdt9EpylL5Wpc+&#10;jOf1c/m8ol2m6Jk3v0y32vydSchE7Dc/m+GfgRYIWGC6ceOG3ivv0c1kMGCnRvwGob1qk4hcmCJu&#10;WJSIkR8KVaV0d2CcO7txbfEvPXGIPbnHrVtb6O00MD83j0TOxZAdG6P9oBwy+bGPzET2ndjPTQnq&#10;y+JPyOHWFZvYlYSwn+DwmUmME5MeHF7DCrUznSWs2TOjMX4ljX2LZHbp2wTFryF7zItIF8pD0h8w&#10;qVJFPypAyGsqrcvPb54Lbj8vJVImyTVVdMYjnRmfJtrkY1MpXsKAE0l9XyajRo7X01EKPiuqbG1v&#10;bylKiuoPDFwYBDKZbokvCcRfVcTupUNK247Rkb12S87KLW+IW3IWdmWtm5y952d1XTgFCazEh6YD&#10;CdyoVpZU/TrtGBEppKk6E17ZGwPxIUTUMPlLUMZYgkUGQFnCtOU6SSpXsUNO8nUW6ohMk+e4unQA&#10;J+8+JQHUGJcvXlZyfj8w3UYWBg35akI/p6INWDhMqRLMV+QUPxRqQSyI6T8iLUgSZDQcDNSnLc6v&#10;4Ff+s0/jIx/5IRw/flJFC0LLqGhZWtSV61HdT9bHu3wD40s34ci9p0iC7TqG44TJu80xSYN0UkJJ&#10;J1JVBvJkJLgW8veG3OeufK4NudfrkwE2JJ7Zk3uoc1Q7Sa6SUPsAfpTERUli9xksknRVYgr6nXaj&#10;Jef7lgSXV5SrjWpK1Zikd0rCrYUAjpzp6I4pShi/Fb+iwOxNy/h9/qwSdJPYOwzj60wLoJbh7fF8&#10;XfOyBMFZOeuptOFUUdupUpm2FkhDx6AJk7JvEntdOY/QoJXnxZavVjrEvpyrbfn9YdIQd6blHBUZ&#10;i3DsRxIACYtRS8t+YYIt99KWPwd81oT7y/OetDo6LskEKJXLIucS2WGpkqMnD7ZN0k4WyWi/lEzc&#10;cPREoSk2k4SXY0C0jxsbG0blaK+Oa1evYW9vV8c6+TO0wUS3cV8FMWrGjnkPDb9AGI82xcsa+ron&#10;iUomaa8q0cWF7EBnxF8bo7r9irmw7Kksu3ymfm+gxawomNpdy4wwyX0QidOR5060UYJyrp6vqn1M&#10;dHmNnNjJKcEkpeENEsjwqZXEtyzNLCPH8TD5vXa7gUqphGK+gnKpKr6nquIT3ENjSaJ4NpIsZHB0&#10;lk2/4UD220gR1tRoHU+6SOUTOPHO43j/D7xPYvmq7FMehrGemUj5kFg8cZGs30B043E5P+KHN56V&#10;PT7WhJR9remKmpcd8zYZv6Pne9CBR2GKxmV53nk4mTn5XUmaGBPYyrKhxcys7OH1hTzKkuhZKQ9X&#10;d/bgWRnZBwkl8FdOs8jwiSRC3Pb/ygP0XbiH3n79P39F1muDGiTfNiV5R0e92QixiVYOkhilZF+n&#10;RyiUPPzY6aP4+XccxcnZonJtcWzG0lHpKfm0g43dV3Dp+tP48td/X/LMy2JnJ4pEGU8kWd8sS/w0&#10;j1p1VnLVfbQn19Aa9eV3fLz8fAMbF+Vs7zXgtbuYS2exVipivVaGW8wgrOR07DXRnmDn8Rt4RZL1&#10;l/c7+Ea3ji/s3sKfbF7Bl+TrhZ0tbSJzhGhZzseZpXWxQUW0tpt4/tVX8NTTz+HqNbHTTQ/9QWA4&#10;u8R+5Fk0yBVkz1Fhk+j/bclJ6ppvsVhl6whXoM1wIk2D8UjlsQOeC0k+BoMmtrYuoSE50+D/bu/N&#10;YyzLz+uwc+999+1r7VtXV+/bLJzmcDgkRQ4pipQoUbssS7ZsyJFAI4mNBPnDiBEEYew4dmwDBgwF&#10;IBDYQqTQNiwKjnaZtERqhjPcOXt3T3dX175XvX29a77z/e6rbi2kFJFBAGMe+aa7qt9yl9/vW893&#10;TvsImZSHWsFBjiT5Prm4RhKX9tGUY959cIDHHr+Oc5cfx4UrN9GR7+tLHFiQvXNt+QIuXriA/GRW&#10;fGwG7agleWMdWw9O8OD2Eer7XhJbhIaI1w81luBoVyGfkT9NUyflZlGdkFyJo/yx5GtDia1Gvtih&#10;kpLEc5zrrVXJLYmqlfdOTeTl+rZlk1G5VO5ZOsLBXkObI0bkIUZpIq2CzelMLL440vMKfI6ABzru&#10;rNw5nMDYM0papq9gKxomk8/qdZ6pGgUnIuPDVE+LOa7cK46YEnlE1C3xfESi7252sPGgeUpGzHvF&#10;80xz3IzTJG5GhURY2Kf0dypnKxqGI11Hh3sIem0t8NYqkxKjFHRM14ZR1Aq54rMliS1rkouWMGzI&#10;vQ4bqjaXjkkGnNL81lb+wqGioCwS/boDX0lwSHDKWqSrkCX56Iw4AlbHJ68jf+kn4CxfRphblEvp&#10;arBDikQmAimV2SKMdRuf/4PP4A+//NtoW01MTsrmI5qgL2Fuw0N3TxaYLPYCuQmYwKdTmlgriQ+3&#10;qvzcbXk6P8cOUcQkTD7XdCsidYhEI0Q8AQkc+6EEiiVLAupJ5OS1S+fmZVM4mgT4XqCdH75uKBuy&#10;03V1I9hkshanMhpFSlLLjkias/ttG40Do5tOMrlqOa98B912S2FzE7J4K+WUzrBl5HgaJFeTm9Lo&#10;iROTC9tqD3F380SCWLlu2Ypex1cf7GPUkwBJHIBbzqgaQUMcWE+OieR5oQRkdgKhpUNgsD2UgMvO&#10;eKhUCjh3ZkqSPEgCOcKsBBScOV+SD37yfc/g5tMrOH/9I+js3sEXXvgCPv/S1ySZCXH9gmwQOf6j&#10;IwlsB3KdMz1YYjxG7LgXHQmcshL4Z2WTHGLv/ltoSZI2GvWVr6JQTBsSZxIjKtTVUQgpOyInfJ3/&#10;qmyqOUxOT6NQsrQj71I6TYIFVoEP2Wm500fkbWFq93mk02/C63Sxu/MAv/bql3Gvfoy2GJq6BLdD&#10;OZd7EkS43baqSGUXpxHun+BGz8e1SWBU8rDpHONQEi/ybzTrRCcFKHJmmgnlcUOSsj4O9tPoDUq4&#10;fKOMyRLJ3Dwc1w9xcLyDQtxFJTayrpS9KJYl6Dt+E5/9g120ZD2+/z0/hnJhEaQFsB1fycKsOKtB&#10;87S85e9/zwXMzhfxv7/0JRyeiOGwq+JMuJFM0EoyMoey2URSgNytjsrovv34Lj+IiFC1DiN4x/pt&#10;5FukUEcsGTKDsMA/wOPnavjEe1fwfWcnMJUy4THpCCzbF8Pdl9dNiePmSMAxwvXfxeiNX0fu+J4G&#10;zIN0WZIp79sfBrut7DJkxWZIwulvvoygwTUs++XyDyMuTSmEkRwURHXQbozkf6VqFtduXkYqm8YL&#10;v/9H2JAE0hcnk5P9Vi4VJbAli3wdo2NJBBcntFvCccPJGkmsy2L8mTx62j3MsYOb9RXK/pGPPodL&#10;15ZUlS7Ba2kh1THcrFqQYcJNTikmbPX6ifLbMAilfO56Mp4wwyIoSTsZ+KQMyoJIAyWwJOeJmzrl&#10;pjwloWNn37GTYnKszptuVQMux8jNkmNizFfycPzIfuTnZOzJMsG3GR0wGBclxHNcHUN56/593L9/&#10;V6WfyZvC4IxFmZnZWbzzKUO4mkq6y0gCeaOY4phCD5PblKPz5125MD0mF4TGiw9iUnuwuY/cziam&#10;luaUpJRrjEaBhd+hOMl+2lK4f41oKSbmsZF4JkiHCl++TXUXB9upkgQ3lgRd05iRm8BCztGDTWwf&#10;7aPXliTxyUvMSxJlKXMdQ4w5LZJxk4Tcj910vqIrNo7nVuTonSzAbq9jipSOfZpMjt+fSsbMhkRy&#10;EhGaNipZlDhWyWfeR5ONa8MiuVxoiG178GBVEzuiZcgd8s73vMvMy3PN+yMJbMUOpynJnNMOtCNB&#10;iicB7YgKXuy2ScxgybMTOyp73Jc1fI72kLKltL+p+JQX2nD+GOQBA6nYNQpQhGdnZV9P8Lpvib9p&#10;DJF5agjMLcMpZjCEYjSS6+ZozLK4tIz/8m//HeVC+Wf//B+rdHBkABCq+uKHQ71+Y25XJp3xuBBh&#10;Gfljy4pOR1w839dOH0mUf+xHfxLvvPlOLMwvKu8Pi6y6vixDRukQaVOvy1OCrI09pMUPKneKZZos&#10;tqJjjEQ84xbrEfB+dEqmACOPalJIc/vZKnBcHe+iig1Hq+3YSF2T+HlAFE3SwdfkWn5mss6k/OBg&#10;X9FOQ4kzGBgz+CQ6eEwUqWNqMCiaarkMnJaeYY4nQcKM16EhRLV0ndnJ6KBtGRlt+3SkJ0GZnMpF&#10;m/Mdr/FY942r48sjuV4DCcKp6JaRNU1oe1vinq7Yyj7HVNxxwUhvrxYOUgkJpy17bij+f6iIKfO9&#10;5LhhkYLj6icHhxqgp1KmgeSTwFElSS0tuPdVocUyFENcE8nokvJWWYafpaXX8ADbO1t63flSNsq0&#10;GJzO6jWdn53Twr4iZcccNKe31jq9dOPfje2cnTQXxv9A5JsSTSdjoacjmae0NtbpZ/J9jLM9roDY&#10;EEtroY2FQdoai83ChiReHU2eCpKYUMGv2dAbqPE6laH0XG3DnzS+8/QTs4uTWmyhitU3vtFHrPZf&#10;2YAU9h95oRa9WUPiCCFjaSaL3rCltor0ZUzc2HRYXlnA9PwkLj95DRNTJfk3S7kgiViKxnw4XIND&#10;SVC2X5Kg7GvA0Vtw455yd8WWua6PhlJ/spzPog4Vl6wRSYEHiNZelN9WgPIK7MKCorNMccyQec5m&#10;IrxzpiAxxAwO2h7ubLCgFKtwB4UBIj1TQ0rDkTdFJSrh8tsB3Xf2MKtMpzzDxLZwGIcTEbFrRv80&#10;2R5ifiKLq4sV/OCVeSzkXOQsw/dl+JfGeyHC8ckW3njzy9g5uINWd0ebJJqUc0RR7l2n31HVtlan&#10;gexMJL+zJN4JsLnWwa7c947YoXAUKHKLRNrkF2wzZhMbmt7vI8viwcjFmxSjIYJWPr4j/x77A/UP&#10;jCe4/e1mEx35uc+869598Yl58ZE2jk42sbXZlhjOh4QAimZ1Kc2QplIa45Ih2t2W2JqG2Oy67ptT&#10;kt/YjLi63C8S89Ulj2Gsk8kW5JlDTp46+uMU0IPsvXQg+TQL6DGKBfHPU3kVnMjbLhpHDbz6+utw&#10;pqZxYX4ZN+dlb6xLDCjXoiDnSgXKzkCuRdBVPzXqR+g0feXwJEo3jo3HilSh1+xhjh53ld/V1zit&#10;RXnxlMTTlKlO0Mm7DU6ehCiIk/TFRvZGvqJllcw3HStxf4rxgOb4RGRmVYExDlMYUQKbXDwd+ZmU&#10;Fr6n/pnE/ORrpKx0zGKzumLWKYKEk8jWcdqpmSnMTE5pTSCbjcHSj6JkNeQwstymiG5GwlVmPDAq&#10;hZbtnhb+VDZbYiyS67M5F3tiE/oB+ocDHWUisTF776Hfxlurr+iUC6/VxUvv01zYjpGQCFs6lmxl&#10;JHecfgzpMycI98Re9Q8Qj6gAym4RJywiRU87jJF9xtHspLk50gEhI0mtk/Oo5oRhWIW78BgyZ34I&#10;qeWPIMhJAhwbPhdeflawHNuo9jQ6D/Cbv/Gv8corfyRpyAlyk46iWayBo+S4ze02+sceMoGroyLs&#10;GpcLOXQkESrkSfTraSbB7gm7tL3uEEPPR4bwYN/IC7J6yGKNqi/RyaVMgrQoCf1KaRL1YQN3KcMl&#10;C26gVScbuQLJKU0n1UrGChwmNuwqSpI/Co0cGyXLCGVanJ3GvNzQoSRdQSibsB8iEIM+NzOr8Cqi&#10;SDJpT28cK6pHnQEeHHZUZro+FNMSGCPDrl1fguFWYx/dTlsvOkng0uUCsqU8Ul2qLgXEOWmV3nhu&#10;VwMK1+aIkIWD1W0xFscIygsoVLsY1FtIH7VRZNFoTxa+RPi/+9ufxef+8EXMT7u4+dQ1nLs0h/Wt&#10;Xdy9sy2B9iH6EqzUOJNnpzGTr2Fh+Ybc1wwebD7A6sY9WRx9NZIZWUWL0xfQbNtoyfd4I7OgaC7o&#10;8EMJCgf9Jnr5FEqeJLHDkQYPOudfzWv3ozcSM9Hz0EzX5djWUUwdoTDqIzjZw71mHbvyXbYES1ly&#10;AZE5XTZkURbwRKWITrmKI3HuIwm6yt0SSk0xrk4bx1GADrvRkyVYU2XMhJNw5ZqfNLraZeoc9rB1&#10;a4hFcf61sgQJofy8t4dW+wSZmm/YuB0nUQNgEsVO2CE+9/nPYP9wF3/lR39e1uGS3O8I+VxNq/d+&#10;NJANGSAdZ/G3Ls+i4LwXv/rCK3hTAgAvrsj6pQxkoNdNK9yUZEslhHNe8LYf/y4/xmMz3BssNij+&#10;IZvWoCvqD8XBhnjvYwv4mx+6jo/PyNqKWlCrTQlem5DurBYZw5QEncNNhHd/C93Xfx+53obEgGbf&#10;efGfP3JG7qW0Lzc3PZDkXRyz7CPUtzC6/X/JEqujeO0XEGcqhlAsUiVs+XtP1p6PnDiiazcuaEr5&#10;zUoOX/7KS5LMp1GoldATQ88AolCIxV6lZX1amJmeR3fQFcdeV8fAqMbNyveLw71y6TxuPHEOV24s&#10;JdD2kaIa2DFmMWVcGGHwfrB/hPv37ynyggkVHSKJ4k4kEe+KfSIKZ3Z+HpVKSeUJldhUxzxsLW4z&#10;cEml0g+vwSPoDtMNjhN57UfuVfIDu5mOIpqiP9UIHnMo2ElyxJuqyUXKJIRMgqj09GBtDffu3dH3&#10;k3CYfqDXNZLhrUYG91fvY2V5BXNzs5K4ZTUA9JPRKRaaOHdGcuOeOEZ2yMlfErAow6Razmvp7Ipy&#10;nT1YX9Nx2vmVs8qRQH/hy88DOf4+UUKuh0WqJVBNQXwkkQ8uA67IkLEyxhyILRxQwkCSzY7Yy7Q4&#10;217RRX23j937e3j68oocR/b0GphxiPg0OeSDhROSqg6H5n5psUnOnQVoPpS82TKjLMxcU1SykgDJ&#10;ZzctNAUuXjv6NyZynXYbd+/e1T8tyyjsMGkfX3/eo7E6Fgtes7Ozyv+jY1CBKW7lS2X9k8tjQHSN&#10;7EWWrs7L77wcyVdzen9U4llsYZYoIVlnQz+lY51WOjKjEJYpYtuxUVbgiEMqNOoHhLKHso7tyCi+&#10;FMSXdHot9F8PUSUYeHEWUcYUzChnqocXmsBnafYMfurHflqLc//0n/0TvP7Gq3J+YpMzlo51KOG/&#10;IiJgOI2USsI6RXWNJeNDldK0cf364zh39jz++s/8DVxauaQFBVPyTJ12fenjfVmD3s4e4qM6HHm6&#10;yokUaTykRQU6dz1tM3YGx0oC3YTU0jaFRKJuXLk+eQaG8tnZZJRWg0K5xjnbUR4M7q0RRzNcR1Gp&#10;vPcczVNh5ZThIeH5kaTeYbdUJZQtgyKLQjPWMuzp64nAKsj+UM4mPJTMDh+Rm9faTJRUq2JDPDvm&#10;TOF6McU1o1blqM6weZ1ipzWaj09Hc1Lyur6s6V79RGxdU/z+GVXBDMkjIzFbN1bhYr1GbqCgJL0m&#10;7Dq6Kn0ua1q+o5t3NdAeKXJC7KHEEURp9NsdHNWPUSpPiZ2oKDEuxwe7diJ9Ldefe9lJRie4vsMw&#10;PD0fon0a9YaSne/t7WJne9dwuyQII16vbbnmpVZR4oWSooIctZWhBvCPcmX8aXCFuYZjGW7YD4tX&#10;LJCPRePMv49BMwYFo3te15WjyR0RliyexIlqEI+N3dyi7NH9gyMtzrFARRvvy14l2odjqIzTybXA&#10;MXQWbw210sNjK9WyWEnPozpRRN/rYPPBkSryDQee1lRZNNWCKo/FNSMNYTDAyO+jzP1PAnnH15ju&#10;4mMrmF+cw/mrK8jKzTQ+21ZBCQ1z2XUOeogOX0G48R/Fh64hNTymTKjY1liLQTrKlUjM/1mPOEEB&#10;EqkG8mKsfVEWWUESnyNYS9+DKFU24zIwBYGc2OMr5SxmcvOoRy6GvV2cdKjM5Bu1Lt7DeIycMrbR&#10;2OU/+/vffvwFH7q8qHpjaZFLlfFYbGExNTI1YDbNlsopPLM8hQ9eXsBzyxOyPsyYjVo3OxmVjCQH&#10;8dq4c+9FfPP1L6Le3IbttsU+F1TAJVBFnhBt8RsnzQMU6iUszYzgDyN0GwF2Vk9wsu9rYEaE+8T8&#10;FApFiRHF5zZdR9Ea53YDSHaGYiBxGDlEcxktBGQGviJAWHigaiP9x57EVM3RUOksPvDWbVQlVyS3&#10;WLezj92Nlrw+UFuby6X1MnBMmOfqBy10uvLstJQGQonCiQvT0W5fOUo5/kMxgF2J3zrtY9lzRHgU&#10;sLx8ARMTZbkYkounO7BHLeTYuJdFnstFuHymjMWFGVQKBXzzK7fxtW98E5mpRcwsrMj6n5HzLODI&#10;a2K0L7kh44PhoeSYXRWeYbGGyBOqgyoK3U5KaHrw9NEp0uuh0e9K3D2CGU710PCOUa7MwCWiWl4z&#10;JJ2A5PPkTmPTxdPaplF1UgW4alZjVvqiXnuIovihGlGWqTyOW034g0hHKb1aRnmtQE44M5mu9B+R&#10;KmTGqnKvHI2+4YZiIXpujvn7rOTrk/KVDQyIsNGxuFjRL2o2Gd9ybTHGk3Ml92EYmTEiOxEFUDJl&#10;OdYMx8hCnbmEJcfVO+ohLblmjvLpsiyHGGBz566Oi7UkxiI1wdLCVeXsGQe9gVaBcnBKF5E+J3Ft&#10;dITo5Db8gwfi1wdmNJZj1oziqcxKBNH/9JNnPhkEKdN9SXGuSr4qJR8y907krv4cUnPPIshNaHcx&#10;slJGHo+5Jw+U8KPGLn7tt34Jr3zzRXTlJmdKcuHEYXkDMXRtB6MD+fuJBytwdK6MIweqokSkAefO&#10;nQwOj9tygQbiAGJNdPMlYG6xgJw4bo9zywhMfZ1KFpZRoyik87I4HDTr4hiqFdyVAL3F8RYyRQd9&#10;cVQuZhcKqBAyxYobFRDEUZEskU6t1x5JEC2vHYToteTGeBGefOwqPvy+9+P48BBv3b6ncs8SGolz&#10;oTMm8WYkidJADX6VspHlCVXpGQaE6sqxBoZokLEfJSMdcjEQaskuJ2XEqNYkzrVcnVYJ78AbGLiw&#10;wq7FLxUyqE0SkuzrWAGh/OVCBaFslq+98ro4QU+StRHOrCyjIYnm//mvfh2N3SP8xEcex/vffUF3&#10;0K03t7G9LZut3ZT3W7p4eR3zpaokdhW0ux5a3YZC4WLy84B5RA6PXbukCU+325frZ6qLDBO1ICbH&#10;VirnUKS6gNyLZrOhi52u0wikBLLJumiLIz8jRvTjkxO4TmsR9rDab+Fr7b7OIcfaXlZclEr8shPL&#10;zoRNRa/5SQzFGBVkLZ63yyiGKdRLaYSXFuE8eRGZc4vIzk3ApqS5HGPQGynBK9FEl84sID9Dv76M&#10;W6/dxeE+ZcYDlKqSQLPQJ98dUH2HLP+cKQwHOD7ZRLN3gKnpCUyUl+VYHQnc5L5prCzBj4R/TNie&#10;nCpjbnIWm3LNOpIos3Mcyj6Jc4nUZ2gn0O5UIvX7tif/bj64b62s0uRqIhaLo6SCQtDc1QLljavL&#10;+OQHHsf3zOZgUl62ZlPa+9JRM/JoiDOkwpJ39zPw3/wdZLvbOvIRx7LXopQE/MZmfbvxcZ1o1r3N&#10;VCGrZNPseozEofmDBpzhFpzqCuxMSRJlWx1AxkkniWgoztbG7AyN9jy6sidOGvuK5KNDyBerOLN0&#10;Vn53JOsrRLFSEOcuzjMYis3qozdoSqA7jSeevIZnv+cdWD43k4wPmaJAnHTO+Xcj4xxLgnGItbU1&#10;NBpNaLeUxWgWQWzTgSLR2bQcD0d3mICQtNzwHDhJQSavSXzKNYWBR+VbLTvJGE7VSwx641S5JslM&#10;jGxrhPiRZO+h9KMJgtllYDGCxQImGRw7YfDfFSf35ptvyPUI9F5xJIN/Tk1NYX5+QQKBihkJa9R1&#10;5KQnSTKPwc0YhxglvCpQZEPKSB+nHOWhCSLzb1VxNOwgE03J97IpwOIQbYbyjRAB5JLoToIeyjrH&#10;JjkOWMiLmGQ4JlmNEpUex3Tkt0dttGTNcfymWCgrF0JZ7vEwIWU11+RhUeZ0jZEvQ4KEnd0drK2v&#10;K+qFgU4hX9B7oskk4cQqB2nQCq6ShprPYSHG5MamoDIY9LG1uYnjoyP0BwNNLol+GnmGF2xmelpR&#10;C7VaRQsy5Knh9VUkx8g3hQrxSVSvy8t9IjVbngkzgbliCzORJ/Y6QFHWeFE+M0cZUAmeXfHBHnEt&#10;REzEVEYbin0dynUNlZuCe8KRqMZWphGAtU42S8b8HlYhj4z49PWDFkZyDpZ8Zr6U0y4Uu25EUXAs&#10;nbEIO2F8z/mV87j51FNKdr+/u6+kozpKl4yTJiuVicDz8g3P6Y/JyJ0myOK8z527jP/6E38HH//B&#10;H8YTN57EWJ1FO2tx0mUj90uvjfa9NTTXduG1eiilDQJBE27GNpybJ0GvkvRSytM3Up78t9DIYquC&#10;CMeh5IBK4jcK8tsK1ZfkuKflWWWyLOstJz6fxQR625bc37b4YYnA1f7YEqTack85WlOR/ZDlqGOl&#10;qiSwJH49kESdxRDe+163jY2NLUXUcI9xD3EtqH2FWetIEBROsqYMOsKsK64/PljcIcn0/t6uFvRo&#10;R/L5bMJbMl7PD5UutHjIIF98ti3BfK5cRrAwiVbexWHE8W1H1wpfzWZbTgJpEmLn+FRCVo6zpOFL&#10;LNWQ69yhrUqkwHm0VB7pSKxDcuKz58+L7Szr2LuuCyosEgmpGYRjbE9CzKtciIoyGuBgfx8bm+ta&#10;xGChpVItqz1irMi3ciyLYgjDwVB/X5O1aSejYfx5LMVqbF4if41xwQ+nNlIVlaLTxZjwYI1LfWPS&#10;4UdJy8fvM91b3dcGaGZsrmXksYvFktp+rgGCnBpTAAAgAElEQVSuhUmJv8hRwIJtfzBUO6DnQvLs&#10;rOGesRL1L/O9sY4s5iUOnJ2eQrc31DGuo8Mj9LyeJlFEsFNqtturI5OXxIVknFoMlNgZEkdmYjzx&#10;jsfw/R/7KFZWziCb5oaQ+xfJGhNbGQW2Ft3t4QGsxhvwbn8awf4rkiR1tfAZprLUCVH0OIt443Gr&#10;P+uhcSOMEpiOeA1biLq7kg/sIc4Tmb4CqqVqI5VFUo3LJNF1s3hspoqBJOZFiU/XDw8kdu9RQ1eT&#10;TiX9dg15t5WgxN5+fAePhHRR2UdZ+CbnlayLKBspJ6Vte6iVQvzsu67hRy4t4WNnpsWESn5Fi6DV&#10;3pSRHZa/khfk7vrn8bk/+rc4qW/I+4dKVeF5hsCda9iXHG5/E+qXmb1MLnhoHu6hddDG5p2mjhKx&#10;KZ6vFrHwxHlUb5yHuzyD1EwNlWGMpzt58WMOGhLjvVySL01LDmpLrtmRdcx8hWfCGIHcaAlfF8dc&#10;niwXcaWY0amG+41jfHFrU9bYSIv0haxRxSM9wsijsi9FHwLlOiPiOPANwbcxCqHYZEf8cg1zsxOa&#10;6PfEdvuxryOg5WIFk2J7yvkMShkfOUnqU77hQXQlFp6pFXH1/ByeurGM+Woan//SPVnfpjA/7ca4&#10;+8Y97O0eY+fgRFH9h/066uLL1uSisTHtDWJVqGVuHI9NlUN+xEmNB3k/WewfDENVyrJSORWBodRZ&#10;orMHh6hr2cu+7LGe+IqOxGjc33n5PbleSoWiImu7khMe7dflOjo4v7wi/va62KBQqTG0QSM+Z0DB&#10;nlxaC1qM+UkoHkeW4SaiPMbAU3vNOCUjdm9hfhaTtTJmayXxew2xSh0Vw6H6Eu8be0NagJFrwni3&#10;0xxg7V5D/OQIBkNqxAHmJksoZlyJ3+VbQkvV5BzL8Cim6DMzJnaNxGD5o77kvR35jEPlWD2zdBWZ&#10;dNaIB0WWIjZDHXtOI1uc1gkTyy1h1JOFGhFlZMac4iCnjR2xzZ9KMQEnGiJHyU1fgkp3CuUr70b2&#10;7A/BLr8bcTqfdOcMtMqJzDwWsj52jl7F577ye7h1+8vIFCRolgXokYXYlgDbK6B/FKCzw0qFq0HL&#10;aBBohXtCFtZO41DHiejYioWCLD7CLLkKhtrx1Y5AbMge6UTTRdMdCgPj6BhYHMuFaDegHc5iIS3O&#10;Z2Q6A2K1S9WULKa0LnTOyrtyDKm8beS9lFNmZG6oOP28JNi5WSofBbJQ7kkC35TgJosPffC9vE1Y&#10;Xz/Akd9UJajpuSXMnsnoLK6SJkYGspotQCWjvcCgSFztsEUJbNhHo36CuiRdRP7U5pcVmn8kDo8Q&#10;LTZACxL8TkwUMD0lQYVcW9kFKmt983vfh1pcwZps0MeuXcf0fA0P5OZ/+d//hgSgd7BSTGt1ty0B&#10;7PZRC0fHVCkimVoGQyp9yDVnISLHDgmRIH6kxTGikDynr8nE7MwULp2XpPD4GEfuiakwjjs8idMm&#10;zI5jV+R9YLKQU/gWz1WSBlmkkPOx5fcluW+TYnSYeH5hZxP/af8Qe5zTV/gAg8tAId5+Rv4mhuLY&#10;78LtymI/rKE8O427HCVq7WCiL0anOoPczDS8pUlADCOJoXwEen/JFJ51xGhmofchm44kkT1Br1VH&#10;lvKchRQkt1Up30GXxg8YkMzaJmFTXu6xj69940V06h4+8r0WLp97F4Y0uz4Ubphyzdw15/7ev1hE&#10;+oNP4Tdf2cTvv7aKpidrNCb0saj8EWYEKtZZyLcf3/2HSRBiLXyyoBr0qHvj4UM3zuHnP/I4nqTc&#10;tKxZNudj5e1IKuJca5Ico30f0fpn0L7zkjjYXThpA5eM5fPsrNiYQRun8xXf6mGHGuBhUNCii5WX&#10;YLIgTnkoDqh1guGt/wBXHFHm8kfhlp6Q1+aTmfRUMlxt5IFrszP4+I99HHNLU/jC578kCVBBbMks&#10;Gm1J7qo1BK0m1ndu6XwpCXZZXJ2RPfCu99zAjccvozZZ1I42Rx51hAWmm0siTh49k9Hd3QNFSLRb&#10;VFzLqTOhvdGijdjNqtjfWm3CJCf6O08cfkklG00iZsZi+Lk67jEmt4wNksaxjTqJnl7SZifKQB15&#10;GJyOJQXBw/Ga03upnXSFEigyjQ53nACx2ED57THnA4sI3UHfEP7KMczMzOLq1WuYmp7U11Last1s&#10;yV4eqaw3uVfOii8gaoYStGOyUzc2x5LKm7Xhknx22FdYLMngrz92XQKgnnaZqf6WpcqJ2O9ByIQj&#10;VOjscGRr0pgh5wWRfhx15ecy4IoG2rAgVxoJ1cWLqwRvW9ZDeWoSi+VJxJmxAlD0xwsxtn2azDKR&#10;7A26Gmy6ThuvEX4sB3z5yhWcXV5WonZ2cXjBDTom0PWl6llMZlJOgtSKEr4LW/yKBEGKGoy0U07C&#10;UYVtyzWtVKtKxFytVeR6eYqcYQKXLeZV7rFPey8+JCABXdqGoRyytDgZOGYManxPiUpSBAjXgCz8&#10;YizX1w+VxD8jfpFynCxkNcRH9+U56hvi1LCQ1WMt8t7E7Nb1JXgNUN9v4s3VPTwhCeJjyqMh1+rs&#10;GbiFMgxpkikkcFyPoxGMGZ584ib+xT//l/if/5f/ES+88Lxyv6U1mEwCzChKCozW6RjOsDvQ0ZRr&#10;15/CP/qH/xjvfMfTshfKBknBQkVoSL855gHe214P4eoGGm+s4eXVfQn4QswQxSn7LJOQt45kr/s9&#10;2W9ebDptkoxyJJod0HJZPkv8YUTYeGz2kp+MnvHY2DOzEtSJFktU3t0143hi5/ycq8UcolMolU3U&#10;VwAjp7py7pyRKregfvrkuG6IY40RVYJYvo7jWWMFIiu5h7q/zbTLKVcRR8bHBVTGW+RaIXcf0SSX&#10;L18xnE/kyPLDU54TOyke6DMyqBnaqEJlGtXilDbV6vkIIyoyhdyb/PbQJHByT1NRRq93IOd3IvuJ&#10;qBiqrVAedSi2POAC4/k7Er+IrWDBqloqY0X2B1EjbIyw0ZZKRnt4FR0vSMYDkNgjU8zkGPQ+Of+a&#10;TbkmZSwsLmmxtyL2kTwyjIfu3r1nlOCItE54ddh4owyrI7YglysoRwL3Lvfk6X7AGI1inY41xWH0&#10;0AYyjSG/DImmEZ+Od57aVBg0YpwglXhfOcZoncp622rToYlESouqcfJmdn9N8ZvnySXbw/379+Xc&#10;yrh06SImatVkTMrSRpVBR8bafJtaqOEDH35KbIC8zzvBg/ubysVEKoLmMFDEop3Kqq0oZ8vo9Hbl&#10;us3i0uUVfOQjP4Sc+BHt+jPpZkI9lmV3xH82X4G/9SKCjecR792RBIeqra5Kxftd16x98sFQdkwF&#10;E/5sf0zkNpGzkLUSR5IASew36h0iGDb1WSGPz/wHxA5Pyn1x4auqFAzPmTz/i6cXsdmSRDwX4jMv&#10;vooOEd3sZkuSSbTCeATxFEL29uMv9dDClhWrok8UE60a6ThMNGiAzGdnqiX81DPX8Ys3zyHPmEHR&#10;dVC2ZY44hXFKRRbW1r6JtY3X8Ydf/DWxtweKZoX8W6dp9kFGkpFMIgZTkhw0ljig16iLfTDvp12m&#10;YmWV8QjlkMlCIH/GEle51aK+r3J4G28d74ldsrA5ncNIbA5RL36nK0u5q0q+VoKCtkxYo5MW/nCE&#10;z+xuYEbysFkqTRLbIN9vpUJFwvXJzRb6psETGUSgqwhX8yF2MlbJxcbmju7lKZOPUXG21d1U1CTF&#10;eGzSY3iR+gT6o74WdXyDRBL7uHfQx8baISry+gn6eblGb7xyC6sSD45+4vuw8PSzKD/mYXV1C1ee&#10;voqJQHLSfgP3v3yIjJxLVYmy02jXh+iQX5SlT7eC6aUzaqfpr6YnZzA1MSu+IasoakOmbwr6tEsF&#10;iV14fxRtbZfw5Ltq6Pc6CkDg+HW3TXW4DBZm5rG8OKf8n65F0ZtjLCyQAiKteRptLgt3BBZw/DQt&#10;tpZFN+UhlOMqVTNi11jwIgffUPx4X/ct9++x2O7j+hbs8hB2lUT0jhaGAtKWjMy4GPNB3zPqzoq6&#10;c1yNrYqU4KawhGPKTJVyQWzcQNelK/ahueWjKPcvXZNjmpG4NSc5RpqNuT5ev/MF5Mounrz6Xlw9&#10;e1Pi0Ckt2Ouoqh0qGsaZeTecynmkJOaqv/5p2K0DuKOR8loGCkARU/nf/vTCJ7O2ODdKQTkTyJ7/&#10;YWSvfgJB7QkxZlkNEFIaPMTqAJ2IgaWP7fWX8e/+47/E61tfkAUTy6I3sF7txqWr2FltYfONE3hH&#10;TIYHCucnHJ4oF88foN5p6XiNF7JLWlQCP3Z8ecOWlos4s1JRpnn1wQy8eFHlNR4H832t3aC1P8DO&#10;9okGHhsSKBzvtyR47qFYTslnTEhgKZvSNHhQkkDLLRjIPQMyBqglkgiLw6lV0uKUJbFzZcuw2rVQ&#10;wfmVWeTyKQn8j7Gxvo079+6jVi3j7LV3SFIzpbNyXZIU+4EuFK/X1Y6gHQbaETBzaY4pIkUMHKoo&#10;ZQqywX3ZCOLcKkUlnSVapSSB6exsFVNTBeTLTHg8Ld4U0wW8+6mn8eS1p+XzCqgtnENmYhH/2y/9&#10;Mr709a9icSLGR585g+sLE+h1Ori9uYqtxr5uVhI0t7pyPBJM22Ko8qUJOcdz2D/oYn9vS4LvBvzI&#10;bLTvefZZPPe+9+DB6joO2FVlwK/QAJLaGligSoyy46xoAUlccq4SSzballIG0BCmvRS+b+UiPrK4&#10;iINuF78iwesfNppopyTZij1l03YUeR/JPZcEtZZHg0GuBADNk4acbx7liRIOR028Xt/DnsURArnv&#10;XQuDrTqaazs4WV1DR+5J1mVX3EbH76J8poiFOTlPb14Mfh45SXQLhaFssia6jT66zZGiqJotdtVk&#10;7R0T3j1Er+3jrTsPcOvOy0hle3jszLs0oB66ZDunVKmrsFx2Ws7LWri6MKkwwk6P3cKmXLyi3hei&#10;fWI5R2R8lTt9+/FdfOhYhCSMEjTZcq29roei3Pef+8EP4L97z0U8GZ5IbCbBVJo8Ui19ixUZIk5b&#10;HPiw8WXU3/gV5G99Hq7s7SjDcbu82DLyJnkYpYYYSXDmBt86COQjsEnuaiu5WgZcEwYt4buyF5wA&#10;ridJzsnLGLR2YOcn4ZQXDdGnZeCVVIdSlnmxBeR2Ond+BZXKDLa3mzjc66oaTZ88AL0t2RspWWcO&#10;mu0TXL1xET/7sz+Odzx9Rd6XNsWp0FbWeSdRVQlCU4xhCH/n/i289sqbispTPhhYSSc30sLQGPGi&#10;SUKivkJnxEJDGBlCt3FRhY8wNAmNFpl174cGkeKY+VtNBE7nl8bKL9DgwhQGTOCE087x+FgsLaKw&#10;9Uv7yY61FhlsHVLR4gGTvolpImPmVQFmcXFBbOS0FnLYeSkUC1iYX9BEYSi2iLevWq0pgSXHGzOZ&#10;tBZf83LdibhgsZb2Np0ySn4clSUqkeU7FkJyYn+yblbtHD9ryKCHPBeS/B7nauhI8NeXpUai0SG7&#10;LuJcohyVmyQoSHPkUYJDjl+wkxbIB/hEZ9pocBZbzieXLLEoSc6ULO8RyXFeK5LRcRSHCCYW5YiO&#10;3NrawtoDKmftK8KSTQyeMxNlIhcMHc24EGM4VKLk/Ccnp3BmaVkRMLyHPDdNLOUY2u0W1tfXlFSa&#10;30kiT96/V19/AzXZJzm5/uT7CMUO5+T1RVkuBSa4suACFj8ZPEcpfYY64iDXW4IqX4IW8s605Pa2&#10;4jy2wxJe2o3xm7cb+PU3m/jsRoRVvyi/t/C5t9bwn26tYmeUxq4kZq9ut3G74eOr2w25tmW8++xF&#10;zItP98S3DS1ffIUkTxxlYnSrrXU/kbk0xc+FuXl8+Ps+qrHI17/+srkm9ri7xof9vPz5HLfRSLmJ&#10;FnDznc/g7/+9/wHPPv0eFDJFMz5BCWfOrCvqIaUBYu/BffjbO7DeeiCxfRmbsuQO5R4/qI9QH1g4&#10;kudeL8JXNw/x1Y0j3OsAq6McXtoZ4eu7Pbx+5IlvkyCdKAZyWkSmKEmZV5W0oloV97bYJoXKM/CJ&#10;zL4mmqiZSeGYaiZEaBFxKp9xZ/W+rn3eWxY3OYbDgsLa2rqeN4tyHOUrFPKKilqStUB1NcZpp0Sq&#10;WjQIzUgdzDgiEWRcpxwHv3P7Nt68dQt7u7v6XURUXbt2FdPKR5V/aCStR1B0yYMdRnbb+vKZTYmF&#10;PMZDLJgQeaW1vBhDSqXbUTKSl0IgvxvJz92cjboce0fW5yCdTbqKJiDM6Kh3SguwJP/W7rNy7xCF&#10;FSvaQotbLDKT+zAccwqMi1CW8jUQZccG2/mLFzAxWdPzcRyjnsH9R2TJ7Mwc5uSazc7NYm56Vm0T&#10;kqIe96OqqIVGJYlEkVrUSkaM7D8lu2wlXBpmumtcnlW0rTbOHhZtVV0uGSOLNAY3hKdjPh8lMU+K&#10;bmGiLmYnY1AREonv2NgZHicLrs1OU2xHQVFVSgROQBHTj9BS7gi247ISzE9MVSRJmsPh8T4G7F6T&#10;EkByAKPO6eiYA8f2r9+4iqefuYmb8iyVauKLjKKYkXxPRp/CAeL6LYxe+1fA9tdg19cVgRmqgqKj&#10;jS9X9nKQDRCmyQMkCU9g/SmgipXsYTbzIscQZ9u6ZsW3uqZolh60xAdvSNJNJFQXmdI5vca2NZLn&#10;QEcFsv4IVdlHV6eK4tNr2D/x5dow4Uspn4eOWLKS8HaX7Tt7qNtPCg5xVtc8fXwuGuAHbpzHD1xf&#10;xl97bBEVOylEswhtS35IHi2ucX+IV1/7A/zG7/wqXvrKF7C1sw1/RO4TD22J6Tu9ITxZg1zbzC20&#10;+DOcQVlyLcqvVyYHOKwf4qjRxtZGS/NEjyPvJLQXP5Zl46wv+7Y5wP7qPaw3DrEvuVdcLuFE7GhD&#10;flYUraJqs6ZeRClr+a6+5AR9yd964iP2JLGfJzWD2KRz1Vn84f4+Oh5HlQxvkSrcWmbiIPRijfVY&#10;yGYhl9eD3HT64SHVztK4eukCbly7gpbklxtbu8pjo823KI1aWWwuhVfSVMdk4SnQ+IVTGZncSGJR&#10;H1mxgyu1GiwxsF251g+Oj7G608Li2WuoTC1icnYeF6+cQ5OUFBJzrq6tmrFCIiIV9cJpAoll8nlU&#10;JiTnkXjWlZ9zbkanBtKSA9E+KoqQBQ/GjWxeKXF+qCOLVCwaqAphFtPkIRV/0qrvYnODnIp98T8x&#10;5mdLmJ8hdyJ5ZuRe2m3Jw0Lk2OyUvDxXTiOdpxKerY0x8XDarGSjikADjWflu9qNgYIrSEJMEY5O&#10;vY6e5LdxSnx4htI55GRMKyiA8Tflwxklcb20GgG6baPwSZvIMW6uO18+J5T4ig0bIrxYLGnK/ejI&#10;6xtEH7KpJcdPbntSDDD+ttMhdpuSn3aOZZ0NsDJ3Q2sAHJ3itaFd8TnSz6ZfYQVuXNSmTap/KGHM&#10;keSdct2d4FPOP/wri5/0Oy34uQrcx34Y6as/JzfzjBokHfGGmcEiWSq7RpSgu7/9Rfy73/wUNvZv&#10;a8cxHknwKYuvM5BFUS6IEc/gzW9KsnEcojnwsS/J8H5rgANJiHdbfez3RmjK5jrqejqY1BHH2G73&#10;FMFCnofrT81gbjmnzNB9ceLk9cmmU0rsFg7FMQxj5XTpyWbkSEm3W0cgf3J+wXKGWLlQleTelcUU&#10;m25vbAIr9Q9BYJQI0oYPh8gZHf8m2Y7c+LSbk4Xcx3GzjZ3jllbRB2LcWW2bmF6S4PWcymW2Gw05&#10;96GSQjIQYNFCG8NiUHR8gjE5g1dxAIQOd5rkcWibsSKvp5wDXMiFfBpTM2VMzxNWJ4svQ1Z/Tzb4&#10;FEpuQbXU797fwsZBC7fvr+OlP/oCjiVAffZGHn/7x9+F595xHlO5jAQXA2zuNbF93JXFIwZDDAIL&#10;F6UJM2qRyS1iGLjYP9qSc9vT2T/Hyygz/jPvuoKpagmvvXEX+/stMFdiQEcy2zgkrLWksGjuQnZd&#10;WMjRWXsiPWUzlEucDa/j8kQFH5s+g72DOn53ZxMvturoBEECY7R17CtQsmZTFKMTbZw0ZWfn0e2P&#10;tApN1YSBGLl6SOMoAbgkqGEgyXNX1kejju7hiRLREbLblUSOqpJzs1WsnJnUINoVY+XkOpIMcbaU&#10;I1UDDU/IyYHYjC1ks2ntqhFZFY6Irurg/r3XdWTpyWtPyIpPS+Jh5uU16NfuvoNKxsWVqTLOTVaw&#10;KcZ9t8XqN9nC5TuIyAiq7GH//+UC/zN9sAic0ULKSPbhRLaF/+bDN/ELTy1gxvXEIaTh5dI6ImJr&#10;wThl5LPFyHnrvwf/1q/D3f66Mv87zhhaHquTjMnVoPBa20hgf7uHFqQtw4yvwYZ5vXa7YaC2hD+n&#10;OnuwmndhFyVIzC8gdgriyB0l/2L8zPlY2go+FpeWMDlVxf2122rDhqMu/B6LxDPqDN7znnfjR378&#10;Yzh//qzhjbCSjnZCRmY5pkHBJMIT2/ng/gOsio3geAoLNmmd9zeFEidRMCC0EsqpEJhg1TaVgnEi&#10;wN+ragvREb6nHVoWd/j7MFH+MCMfCReFklg6Zi4/GtdnDDnfeJxmXOSJojHs3k2SXVPAYQLBpINP&#10;yxAPaOmI8twsKrATPj01qYUDnquRMzZFCCX2pZMmtwJlnak0EpvgybKdhA8DBslBmwZgTDaLhCef&#10;fDocEdJzY9WYfBGE6zsGFcN1xe4vCac5L0xZa4+JkvL9WDoalY4JQU1aq5HhO6HCX1Ns4O4hZc7F&#10;gav88/gajke78MjfYy22MEAg6SiJclmM4nnxuBsndTRJPk/iWSoVlMtIS1LKEQWinHjNyfPFJI4F&#10;L6Kg+FnKIaKFnLK+h2gA2s+dvW2sr22Ivx5gKAHU4pll3JPg9HO/83u4+eyzyl/CrC3tRRLsSZAm&#10;V6sof88EtpJt+pQ1dQyKlsnVUBNyFnCG6Do1HPguXt1v4o2jNg76A7WNy5UMVipErAbY6YWoiB9+&#10;TIKb9y7k8I5ahCu1GI9PZfHO+Sqemc5jpciZawmE5LrVfSKJfBSKFaSYiJNfRRULUkZZiqgveV25&#10;UMRT77gpvq2Ar3z1S1pYcDm2YbLE5+UePMf1M7+wgF/4m5/Aj338x1XymmuASbWOh3CV2K4mmNxP&#10;R5s74nc30JW4IJaAnuSEtVwKK+UMLlayuFQCzko8tyAxRy1ta+edGt1cB9eqMWZKRBY4KnXNkSKT&#10;YKdRzOTFfkgAL983hJFoZrOGPCgaTsQZDTjJiVLP2eglHGl8EnT90hdfUCVHFlG4ru/cewvbu9vK&#10;ZXf2/AUdUavIPScPConF87I/VLmLNsE23BxOIjGvylVUoJBkf3dnD7v7ezg8OsJR/UQTYq4bcpMQ&#10;acN4gEWLfLFg1MGSvawFgWRNG0JpM1bJgnOrWVf+LPp+wv5ZfFUeG9rW2NFCuXLZce/wT8Z7SMaO&#10;eC10rzuJDYTcl6EkOEFSOB4j8uykMGkblHKiEse98Mf43ozx0n1TKpnClR477WVoxv9IzslznahW&#10;9Xx5HdNpF+MCM1S2PIlvDAW9do+dRF1JCUpPE1MreR8eIZ5JRj6tMfG2Ybk55fiNk1El2xS2nUT5&#10;itd6rPxkPtXSTryqFFqm0KejgLFRyrPssew70eoD7Tgz+aJdzmTdsSnUP7WoQ4oASQ6rtbIWxG0d&#10;28hIIjzUmCmIRiqHffHKMj76/R/AuQtnFYWlo4WOQVarBDztQX8Lcf01BHc+DWx9HdawbdA+3Ls8&#10;v2jM82OqVFbS+P0z2yPJZdT1YHh59WIq101y7Cxncpwp7B0gam1I8jMjCeuMGWWKHX0tm7+8R2WJ&#10;LS9JLEfimbQbY7Pe1IKoDkYmPDpvP/6yDyUjUboCXa/aXZeEW3KsH3lyCX/j5nm8d3kS0/mU+n3j&#10;ki29R7QbRydruHXvRfzu7/8q1jfvqBgCYzZyUXF9005zzWQLrqHLkJyB6ksF+blUC8RWDcU2DWXN&#10;9tBpeWLPOuqntfar64c8fQkf0miIXktyNMlLqeQZiV3ePTiQPM+QXhNpy0kD2u6RfEiPFAZJQZXF&#10;Eo9qeJLA7zP/leP3UzGOOJGhHG9ZDjzrFSECmfuHBXQigzkWaRo0hpo6FZvxqPnZSZ2Y4Nj66uq+&#10;QYjEtgIMymp3HRVZiaO25ImOcgV6likKpy0qyDq4MDeBK5fnsLRQwsxEGnuSGzbbfYlFjtCR4683&#10;jnF8cih+ootGs6MjtgSfuVnFW2vTj/adfKQk1/UHPcllh4bHkIXuMEgMlGV4gpKYL05Kwsq7RuRg&#10;RFtSMI0Fv4dBeCC+m+gVuWd8jSX2xKGCboReNFSfFijaFgZkHpu4MdLLZOI55u0U7XDTpOcwMRsL&#10;I0Xm//FQ84Q4J/c1E+lb2EBkwYWKpJ4Wzh0FBdDutOuBKjANh4Gh7QAlsT25x5FKjJ/0few2ujho&#10;dXHY6ssx2vJ7NuzEdpbTssYsLb4NhyQgNkXrTrOFo6M95ZKrVaeREx9vS15iqU83Piol0ZRTmIND&#10;rhaxwX5jVVVCbT/8lPPffyTzSWtyGanHfgru+Z81BRnKXTuBBlna9bRNYB1K0rqx+xr+9af/BdZ2&#10;7iiZHol/e2Ksw1h17BSeui0nuXa7JYsphYHPUZaubKoBugMPwyAy/BDypEQ1O5pUmeDFZuXdke9d&#10;Pl/D3EJRg96WvI+kixmtODlq+EdepBeY35crpVGSu1GQPyO5scWqjZVLNMQktwuU/IxVfQa8I+qw&#10;nwy0ytrrBlod1yA7prKSnB2r5XLzGyRhkkDdEgdrORF8eyhOuygbfkFuelG7KxxJSrGwkjLBjCpW&#10;haaiqRBa+e6RJFn691Ffzr2DngRK7W5Tg+3A4xhQTz7H09GIdC6WG0wG7awhwQtyqEjAQ8KntZ0d&#10;rO/s4uh4H62jTSzNZPBxSUpvnFlQo/Pa6ja++WAX31g7wGpDgh8akWpeXldj81IWkBiB7LzcoxwG&#10;o54cQ10JMWVPICtB5PJSRY5ziNu312Wz9kxVNsOqqaMjY7l8VrvSPgtMvbYaEz1nuQVnphdkcw1x&#10;IZXDz5y9KoapgU8/eAtfrR+hGdEwxSYxZWkAABe/SURBVCohrVVwIm44UsXEzzWzokMJrKxUFr3h&#10;QI0clRO088T5SjkHRzYPx5ba9QZ6J8eSbA9lgxnG/KH8fm6xgpXlGUxPM1HpymbuyHv6yBRC5AsS&#10;CE9mMTFblAAjr8WYYll+nixpIYmbulzNoSY/c3Pf27yrZGJXz12T8zPz9nQYXCOjwERSBbkuc7Us&#10;zs5MYrvZx+bxiWyQvBhuW8PqPyl1+/bjO3twdtTW7nsd0xkf/+BHPoCfvjqLWsaMybCDmhWv4MUD&#10;SYSyBAgCx/cQbX4Wo3v/N4L6OiQF0O5sPC4EIOkIJ7P/fxEZc77CTYjr9BMSjgj7kU+0R5KIZWIx&#10;6EcSFO4jRfnRzFlJHiXgd8hy74mtySj0XcdqJDCdnpmQtTuF1998FXVJWnJuTeG273323fjYD38Y&#10;c/PTp0H2WIWAe88E4cY+s6C9vropwcumJi10prZyKDwssvB3RFWQB4KBwJijRENcyyisBF6gsHQq&#10;95jiZU65XEajoXZGbNeMMFG5SLkzojEvCk6LC2NOhT9JYjs+DnYimECyOJ7kRTjlmXn0gsdjckxT&#10;sHASJScjl22CapPAGGUTKuQQWcPOBBPL8YiVFjvsRzr447GrcYTPlD6V1vGnu5LQKgEyCY7TrnGf&#10;sbm3rmGKNSAfHclIPiU268cZt3U5u5yMk9Qbdezs7aBYyGFuZkrJCA2fRaKglHC/GLSMSSyUL00S&#10;RI5ndXs9DWqYMJIvYnJ6RoMydgxffOEFlT9e5riW3CciGEjAyntLRKqR/DXXl36JykPK+5NcF3bD&#10;aWepwEVZW8qLVyplCdSOxQ/cwrVnbiJVzCDHJoNDpEaoBXVX3a6jvA6hY3wXYdU9eV2TI04kKmQh&#10;J7RRkrVUlDWzUi3h+lwVN+fKeM98Hu+YSGFZgpnz1TTet5DHsws5XBA/VE15KIl9Lcg1KLF4IL58&#10;3++iXcigIba7K/viUGKF/W4LAX0TJYrdjJ6TyjYn6kCWImFzeOzG41hansVXvvx1DIZGIjsKoudz&#10;2cJzRA799E/8VXz8B38E167eQFUSb7M8xqvQSHRSUWbv+EjXR1/8PpUDPfluT3HxTOrlHIlEzVDW&#10;25LjBybk55r4qPmchcVsjOtVSqfKz+KPJjIp1CRmmJbAuiTxTV5uvScxBost7ZTh1UnHflJkiBXK&#10;35Vb0KGyh/hCzzJcGkxgqfy1s7VpRtKyWVkPTezu7ugIINfJ+fPnFUXC/ZBK0GqWgVOYwqr8huuG&#10;amwscDBgHBHJW6/jrTtv6foigo2jjiXZtxyfUbJo2Wf8nZJKc+x9OERiGjHmlRqPM2mhlVLmga/x&#10;Q1NsHIsg3B9jXhPyxnAN2UjIVq3xPrW1e2x4ko2tpX2zkqLyruyDTrul49QcPxoXZcbZ9Ok+t4xq&#10;1qmUdGJvDCeTq0nNo257jCQ0CMFUgmhzTVEk8R2PVFYe2i1FumUUeWj4sYI/PoqU/N0UWMbS1EhQ&#10;XA8loGnTVG1JOWH62nBTOXMYRNxYscl2HiIa6SPIR0UbQB4x3vPxmBPGfs50EyQe9U8Rzyy+uO4Y&#10;ERInviBORp9ciZNKmtBQuKNx0pbPbmgTcXllHu993zO4dPm8cgqZd/OcjHQtE2ir10S0/TzCva9i&#10;uPsiUrLWbFVRTCk/ZFJhwXjKS5un4ye+9cOKxxCjcfXq0Xtn/Hrk9WAN2nAkXnSyU6rUGLn5pGDo&#10;JNfGQlX2aUX28EQxjYas/RMit5m9xw/Jlt9+/GUeBiGj3lYndSTPmMzhqeUq/vpTZ/CE+IOJvGuE&#10;AvTl9qmPPqo/wO17X8GrbzyP9a1bsvcCHTPO5iR+l3id5LnZPJvuKcn/XG24pjK2xlOZfCR+YaSN&#10;UlKCdzs+hv1AbFpPiWzTKTMKY41J020zMqfomUR5mDlgvX6sNovHl0rsBRErI6JTw8AwkCSxIMfv&#10;+mzASKzUkT9XCiUdKaVfH7Bg4FqKYqPv55gwbfX4SVECVoo0bpLolUWjUlliGdlSnUFLYroDJRvm&#10;cTEvrEiSz1gnJd/peRIvEkUiPmUQc9ww0NFKcphqoSLnaiMwK+d52JG8kHnUSPJQyfV6g7rkXmI7&#10;ZZ+0hz15baSTB3xfq8HJggFCJf21NC4kYogj4YxLxq0tLcgkin1xUsxmMYYnocighPeKSr7k0Ikk&#10;P4qcFmQbIpU1xRQ/ls+ktqHEDM2ep2qjvpLTS9438MTnyv0bBMrlqGPZRHRGgRY4aPM4Qkquq5Tk&#10;clSm4iibU5DjoYgH006NqVz1f+RoHY4CY/fFlnuyHvY2u9hYb42nr7Tgw+/XZ8QRNbkPYn97A8Pn&#10;SkQwyYuZ6WcKQG3GhdKxyWmTK4cjqVSSpFAHuVfT6YKu73JpQq+FlueoskVi/1RRAQnIVxH5Epd3&#10;DyEX+1PO3/trNz+ZufGTSF/9WwgzMwYVQwgXO08Knw10TmvgNfHC134fv/xvfgm7lJLNSuCVpfQe&#10;A9cAKQmYSpLw8kJTQ3x7tYlue4QhjZwXGHJJBpz5gp79sD/SgD+OjMMg/IdksOQ3IEnv3FJVZ6d7&#10;Q08hldrNDqHFGFay2NnjbF26IJtSgh3flo1bsbVympZN2u+PTO+CUErOjosj0uJLj8UQQt7YbTUy&#10;u+S64XgLFZnopPx4qBudi9pyA/28bKEma62qKhREbjiu6SgwYWEXqN/vyqancGek8pmjMQQq9DRw&#10;qEtgx64pyXT9KJktplLTqC+L30NBzrlazeuf/MwhUTZBRwKsthipQ/SjPnLFCLnMABM1uY8SFd/b&#10;PsQLtx7gSw/2cKfexoEXaaWXhLpGj10COQkqB2FKzmtBPjeLvnxfp30i98NTydCyBItliRIZcK5t&#10;7KPTHZmZdQZNKWi1s1IsaUefbNokZFZomUShE5MVZNM5tLp1/OTcRZzpx/jt3ft4LWiB+gxBzAqu&#10;pYUYnqupp5ouss8qKUjpFSiklDOESlZXJk+MqygG1nLYuGBRzhv0EMuznCEJaVoXPo9vcb4iSYyl&#10;wUtPAnaFMDu+HGMo10vWQ95WVmqaz2whrSMg5IuJnICNTFXnosQl/85z3dpdxyA4wZVzFxUFww5R&#10;qHwNoaIVPMuMwJ2Xz74yO4lj+beNjSMJskgW14WxBG8/vlsPdjLgNXBhPo1P/uiH8aOzXHOGyyNl&#10;Gd6fVASd1WUh2em8ifjWvwXufxZ2Y10D+SBThBN95wim+M/59xTRE9mMOG8PVlvWRHtXlooPWxJN&#10;O8+kIW06dvpqw5vFMZ9qbRKPP/4OrK1toN9t4wc+9iF8/w9+EKVqQW0IHXaQjLzYSeAyRlm0Wh2s&#10;rq5he2dXpXDzubwSWFrjjmmCUqEk9urqfTyQJx3pxOSEBvrkH3Acg2rhn+wo7+/uaULB5O7u3bdw&#10;eHgoDq+kyRQTAsL+DQeC4bNhZ50Jr5IO64UyZ/hoUUZldW1Hj4+vZ3ASJXbw2z8eRtzaxaYSl+sa&#10;Lg7f14SMBWb7Eb6HSAs+CUm5bf+5d46FqJOTY+XMYFLDBK8kfop+wxqjiKzx+JWZ+2bxRBP3ZOSL&#10;9koRQ5apULEoRlLVjth7EjyTv0VV61hUSkhHx+fPJEjloWOjLJBW+cy0jpcRNUBbx8/kaFNa7Hqn&#10;2TaqAhLIcLSJ38GCN0dWdra39JrzOpvCm1H30xQoKTDZihR19d/pg1moI4Efr+XS4hJuXD2H+flZ&#10;WBw1GXh6zX3HdDJZfGIQkpbgxY2pQhZroeBQjmuPdpkIJzncQix+QnZpzY0xmbIwIX8vhn3Y4nO4&#10;JypUtMqNJCEKVRa7KWvxUAKU/UwOhxJkHaYdPJDvrBPRWCygTr8vySM5VLokmz05Mbw4xeLD84RJ&#10;pHWMxDYkrI9feww3bjyOl7/5KnqdAa/B84uLS8/dkN9/4hd/EVcvX1M0xKM8P+ZzbPUnB8fH2Nrf&#10;1++jF1GSWbk/XQk8h7JfhiyQcj2zCMZ9JM+8HPt0DpjNxpgvRJgWHzMhMcSkJH8z8uc0E0G5Lpwj&#10;J1q2K4FlU86hrYXAGGVyYpiShPjJFFoSLLcl+NaiFxI0BNcP+Qj8kZFQl3vKfcq9mU6lsbi0iMWF&#10;RYybIZFy8YUPiWflSdg/+VS49vvDUSKh3tNC3YasJbUjcn7nVs6Z9UQ5U8fSQk+tVtPEn/eAe8Zs&#10;+ATTMk60Ydbuqdy7/FyvN5WzxYxMPrxn5jVjyVJbz0dHgGKjZqWfaycEtdp19XSkrydxC49bCcsx&#10;Lm6c3sSHT3tcMDo9OLOeST4aRlow4htTCaKQPFxxFD2ErZyujz+5Tk7hKvrStJtV8mNLC1wjYwOT&#10;pG48OjrmprGTxhYftDU8J7XrMJyERDu1Wk2xI00zyuh5iYJYpGp74yINEyUWjfha7uWd3V0dw6Kd&#10;chP1vHHBnOfHz2GCRYQTUXTjosr4daYoY46ZdqJYKJqi34msleYJLl4+h0tXLuKZZ25qAXhsmy2H&#10;6auJ8ywSth7eRbj+uwgPX0PQ39fxA0U68R7ZEcYIqEdrKxYetfjf+vGt3qu3mOOAFPeQe+p09mAX&#10;JhFnxXflaoqS0aIMzJrg+NycrOcpuQZ9ufJrss9Jtq/qbs7bVZnv6GEFStBKGoByLoWnl6v43ivT&#10;+P6LM8i7iV+KjPT4KQ9d2MPtBy/g9Ttfwp17r4CiG/lSWmL3jORjjuQdaaVOyMjnpfKGnoKk0+SY&#10;TGeIWA60YW4ayEMM+oE2/3tdT3M/Eu+SF473XhvGbsIXJvaPCjtWbMYPqXypXCk4FZFTJAWfp0T9&#10;9P/cL7ZBFXfFhx9FIzxTmFCydD5PUrEifrXBqz7bV1vKRgtHI+ljDFKOa5IVel9Vg13xHZ74yp2D&#10;psZ+XO1Et1ZKs4p2ZrFl6B0ZxIecw8hi81ryWjk2jtZ0uL8lx6INJ/F5J5DrwfEZyYU8jgqGHfk6&#10;sfkYohcM5XqaIgeNz8FeV8ELI0+OlwJnfqC5LdXfIuW9McV95kNj/kHToDP8qWYiIUoQp7YWd7TA&#10;ZftI5foSw0CJwelPotgzcubyn3ZHjsuPlfuUHo45/Kjva7HD4UhbKjY8rZZRA+S9Y1EmnXPMSLvk&#10;zumC2Ly8g8BKlBBjKEUJR1pJNcJzsXWESXLeboD11SZ2NtsJutHY6ChRFFX0KDlJJennPWCsbItN&#10;DcyICPIVC7OLWePHeA4e+QezWnAmsfOe+GOeB232/NxZRTUb9xPreDenL+AWYOUmdYQtOFklMfCn&#10;nH/0D/7XT6bO/ADC3JR8MKFEA3SdvCpMZEZmhKPRO8Erb34N//7XfxlHjQfIlAzbERmFHaeEMitf&#10;hFRzUEQuGAmWdte7ikihAyEZ2tgZ0XkQLk5yHnZuxxKqaWVrT6mjsO0Qi2eryBazCuPlxuYMcqhV&#10;NCOrpsB1biq+L2WIdHijc3kXKQl6RkN5D4NbHd3J6FxaqZJVCe6y/Mm/k3NGWeSJVJHAcHqO0LC8&#10;Lh65ttoF40LIlNiBLSuxVOOkg6PjA+zv7UgQtCcLqWlGolKKtVJoF8l+/dFQNyCreoTtNhr1RDI5&#10;1g4c0UH8t2olj4kp2Ww1kktyQYxMx7SYUaWKbNZoxReqeczM5ZHNjFAthWjJgjuU79qTzzyObHji&#10;iLIF+Ry51hU5+DIZ3nKWJqsTUwvyPVck8I5wXN+TQOxAK59M+pbPT+Hs2UldkAd7bXTFiFFOMlIU&#10;kI20ONpKuYjJmUk1oEysJqermJys4czSPApLc1ian0RBAl6qO2y0m2gpcR9J7FzDlctkmYSeEqwU&#10;snlNBkNZlBENGos2RBMlm43BGgOibr+nyCe3YO4nO2auBPN511KpMlY/S1V27DLotk6wvdGTJNKo&#10;a3HjGIk5Ay3rtsQgDYdK8GUlRR4NJDmmoIWxkf7spKlC4GP1wX25Z21cOn8TGSevxgfWkOU7RT+k&#10;QkO2uVCM8e6FeWz6Kby5vyefXVbpv7cf370HEVsLy5P4Jx/8ID66kMUoT1K+AJlAAi9PglPyDsk9&#10;zcayXzo7aN/5FXhrvwN72JD9UzQBdtzR7tz/14/AFRvkU4FGnIMY+WB4CL99WxZcC375IoLcvDKs&#10;K0lsyqAlaOjZeSaC5Pz5S1iW/fSh732/2jGSIzop07lhgG0n6kXjB9VCHkhiwmICCwuZbDbhNUjk&#10;QG0zssXiCpWYqMTDTg9/ZgLOZH5/d0fHX9htZyG21+7gxZdewrYk9yzk7EtCyr3BhKPX6+L46AR3&#10;791VZYDRYKjHo9w2tp0w4funHWb+blwYMSMSkdp3JmomufjzylzmJWM0yXgUKpXI/3Y7Pbxx600J&#10;IE7ULhHNx+ukijIK148Su/ztiz/k35mZmVGeGkUwiX3KFwqnKB7+f4xw4XXmKBCfDDxY1DDdaPNa&#10;jj2N+Xn4UHWWOFK7VK8b5ZuHoxaGQNncL0sTLxarGOApskWuIRNuVaZi4EdZY7lvRESwoDdWqzqR&#10;8z84OND1wKI/ETrtdlflgtnl0jEmubdUU9nd21MiPnLv8LhqExPKDcKfOaowMTmJi6UifEl2C4GF&#10;MmnPY8eQsorty4USBGlRRmwtlZbk7305jh3xsYe5tAaYpb4EGBI093ifbdN9oj/xHBYXLHQpHy4B&#10;aVcSwiMJMLfcPDYzBeyJbziW9zWygbzOV447Ev8NAxak8sppcv/2PfFtsl/El7DhE2l8kVO/oXxH&#10;9kP0AB9Uebpw/iKefPJpvPzyq5idnnv+r/7Uzzz3d/+rv4vLl65oPPLoY5yM8rreu3sPR3tH6By3&#10;cLh7gGanj4EEmJnqBPp2Fh25p+20gyM53iO5podyDofpIurkjCH/CYNIWX7slhKqzbWRYcAqNov9&#10;wZHEAiNZT3X5rCPlLTIkvVMDT65rpFxlAwk6OxKQDm0JIuVzc4GtyMBcwPvh4YLcM47WWE5aUack&#10;fOVY5NKZJV2jrWZTJdGptsXxNRYa2IA5Js/A6io2tzaxu7OLk/qx7vV98WOtZktRpQYVk9G9kM2Y&#10;n8nNV+DcPRFDslZpSx65eqd7Rfe62CIWeXzl3RsTW1oSg+UNF4repjixa0YmnveDKCcmLpEWKY2M&#10;eZzYM0NQHCq6pyPnNCXrdWFxQYuY3674alsPizXjYrHuV9lHvAbb29t6TjxXV5X5YPitkmRxXGz+&#10;9kBY84++ytT7p7ZvXLgZI2MMijBKfJMpXBGBsrGxqcpW3MeMtfb29sW272J7Z1vjx/X1B6r0wfhx&#10;dmZa7uNAVZKI4hoMetja2lbeKRZqGVO5CTmwxlQwxWKeF7l41A8MJdbvttXG6EgFFQXHaCogKbyH&#10;WgwuSwx4dnlei/nPPfdBXL9+XdaB+BsqZMGoAHLM01elO0n2mrcQfuOfIj54GXb/BJSjULYrjq87&#10;Ef5ipZe/zINlIV/RDUTzpfpc+7dUKcXOVJEqLYNcVOz2U9SBYzWh40tcauHpuSmJtQvoyZLbIUox&#10;/ONKWG8//t89zAihoXL4+fdexk8/MYePX6qJP9HUl7tP1s1IyWWVuFrypldvfwG/9dn/A1v7tyU2&#10;7xrfQVwCm29polLEn2VizQ249kiGawivLdUOGI3EvnUk5zoZYe2tE0V3UbI4q0TyLgpU1cmkFK1s&#10;5VjoSSsCuFdvwu8OFRTA/djpdbVxrRq0tpl+iBWx52hRJOTxIlI7nopSJufgviHnG4s/ExWkJyuI&#10;zk5p85roHua4LFKQT7TIKYhC1ii+qVw4FJ3hUI2vwtwmjdJkTnwOJz1CySc9nUrJZackligasm6n&#10;LtfF0+Mq2FktxKblcyOJ5Y4kh2pKvnQi+WSbBKxFTh6ILa9JTlykUqzYGJvCKUMdHaK9IFBhNOB3&#10;2XLNzNRIuzXQfD2Wa8GRJcYUOpVpm4ZcFJsiFd+vI+4SE/QGHZX9Pjk5FN/T0XFdKk9xar06HSmJ&#10;uBaB2NfSPNOVGCgt+Zel14IoGBZaGKcUSpIzlsXfl3I6skR0LNGItuMasnKb6sKSI2Ylf+RIF0eq&#10;U7E2RmlrFFTKQhuvIRFOLJw7OYlvIjSOBrjz2oGcIyc0XLVhrDHoKNMoUDLmTNoUtU0MmxIfK7ad&#10;alcZyf/OljC/mNfYlMjGtJwHBXY4TheTlD7sic3exM7utpxjBhdWror/z+hIX59xvW2OMbYzSBUv&#10;ybkVkZq8/qn/By/wR8T7vohaAAAAAElFTkSuQmCCUEsBAi0AFAAGAAgAAAAhAEqwZwsIAQAAEwIA&#10;ABMAAAAAAAAAAAAAAAAAAAAAAFtDb250ZW50X1R5cGVzXS54bWxQSwECLQAUAAYACAAAACEAI7Jq&#10;4dcAAACUAQAACwAAAAAAAAAAAAAAAAA5AQAAX3JlbHMvLnJlbHNQSwECLQAUAAYACAAAACEA8old&#10;H4UFAABHEQAADgAAAAAAAAAAAAAAAAA5AgAAZHJzL2Uyb0RvYy54bWxQSwECLQAUAAYACAAAACEA&#10;qiYOvrwAAAAhAQAAGQAAAAAAAAAAAAAAAADqBwAAZHJzL19yZWxzL2Uyb0RvYy54bWwucmVsc1BL&#10;AQItABQABgAIAAAAIQD9NLZw5QAAAA4BAAAPAAAAAAAAAAAAAAAAAN0IAABkcnMvZG93bnJldi54&#10;bWxQSwECLQAKAAAAAAAAACEAPYQ2NWC9AgBgvQIAFAAAAAAAAAAAAAAAAADvCQAAZHJzL21lZGlh&#10;L2ltYWdlMS5wbmdQSwUGAAAAAAYABgB8AQAAgc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-4700587;top:4706302;width:10226040;height:81343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4d&#10;O6i9AAAA2gAAAA8AAABkcnMvZG93bnJldi54bWxET81qAjEQvhd8hzBCbzVroaWsZpdSEHsqVH2A&#10;IZluQjeTmETd+vTNQfD48f2v+8mP4kwpu8AKlosGBLEOxvGg4LDfPL2ByAXZ4BiYFPxRhr6bPayx&#10;NeHC33TelUHUEM4tKrClxFbKrC15zIsQiSv3E5LHUmEapEl4qeF+lM9N8yo9Oq4NFiN9WNK/u5NX&#10;cL2m/HXc63h4cTZNW40uhqNSj/PpfQWi0FTu4pv70yioW+uVegNk9w8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vh07qL0AAADaAAAADwAAAAAAAAAAAAAAAACcAgAAZHJzL2Rv&#10;d25yZXYueG1sUEsFBgAAAAAEAAQA9wAAAIYDAAAAAA==&#10;">
                  <v:imagedata r:id="rId11" o:title="" cropright="4639f"/>
                  <v:path arrowok="t"/>
                </v:shape>
                <v:group id="Group 3" o:spid="_x0000_s1032" style="position:absolute;left:453389;top:1501140;width:2562861;height:8944610" coordorigin="453389,202565" coordsize="2562861,89446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shape id="Text Box 13" o:spid="_x0000_s1033" type="#_x0000_t202" style="position:absolute;left:1644650;top:202565;width:1371600;height:788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V15wgAA&#10;ANsAAAAPAAAAZHJzL2Rvd25yZXYueG1sRE9Ni8IwEL0v+B/CCN7W1BVEqlFEUdyLaFcP3sZmbIvN&#10;pNtkbf33RhD2No/3OdN5a0pxp9oVlhUM+hEI4tTqgjMFx5/15xiE88gaS8uk4EEO5rPOxxRjbRs+&#10;0D3xmQgh7GJUkHtfxVK6NCeDrm8r4sBdbW3QB1hnUtfYhHBTyq8oGkmDBYeGHCta5pTekj+j4HTZ&#10;PcpDNTxHRfO9bze/+2S1yZTqddvFBISn1v+L3+6tDvOH8PolHCBn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B1XXnCAAAA2wAAAA8AAAAAAAAAAAAAAAAAlwIAAGRycy9kb3du&#10;cmV2LnhtbFBLBQYAAAAABAAEAPUAAACGAwAAAAA=&#10;" filled="f" stroked="f">
                    <v:textbox style="layout-flow:vertical;mso-layout-flow-alt:bottom-to-top">
                      <w:txbxContent>
                        <w:p w14:paraId="24C92F78" w14:textId="77777777" w:rsidR="00441F74" w:rsidRPr="005352CF" w:rsidRDefault="005352CF" w:rsidP="00441F74">
                          <w:pPr>
                            <w:rPr>
                              <w:rFonts w:ascii="Calibri Light" w:hAnsi="Calibri Light"/>
                              <w:sz w:val="96"/>
                              <w:szCs w:val="164"/>
                            </w:rPr>
                          </w:pPr>
                          <w:r w:rsidRPr="005352CF">
                            <w:rPr>
                              <w:rFonts w:ascii="Calibri Light" w:hAnsi="Calibri Light"/>
                              <w:sz w:val="96"/>
                              <w:szCs w:val="164"/>
                            </w:rPr>
                            <w:t>The lived environment</w:t>
                          </w:r>
                        </w:p>
                        <w:p w14:paraId="552EDE9E" w14:textId="77777777" w:rsidR="00441F74" w:rsidRPr="00441F74" w:rsidRDefault="00441F7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Text Box 12" o:spid="_x0000_s1034" type="#_x0000_t202" style="position:absolute;left:453389;top:4670425;width:1546858;height:4476750;rotation:180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TKW7wgAA&#10;ANsAAAAPAAAAZHJzL2Rvd25yZXYueG1sRE9Na8JAEL0X/A/LCL2UZmNapMSsooLQo6a10Nu4OybB&#10;7GzIrjH++26h0Ns83ucUq9G2YqDeN44VzJIUBLF2puFKwefH7vkNhA/IBlvHpOBOHlbLyUOBuXE3&#10;PtBQhkrEEPY5KqhD6HIpva7Jok9cRxy5s+sthgj7SpoebzHctjJL07m02HBsqLGjbU36Ul6tgvXx&#10;e7+RZ/d1sC9Pm4se7Om1zJR6nI7rBYhAY/gX/7nfTZyfwe8v8QC5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tMpbvCAAAA2wAAAA8AAAAAAAAAAAAAAAAAlwIAAGRycy9kb3du&#10;cmV2LnhtbFBLBQYAAAAABAAEAPUAAACGAwAAAAA=&#10;" filled="f" stroked="f">
                    <v:textbox style="layout-flow:vertical;mso-layout-flow-alt:bottom-to-top">
                      <w:txbxContent>
                        <w:p w14:paraId="010BCF5A" w14:textId="77777777" w:rsidR="00441F74" w:rsidRPr="00441F74" w:rsidRDefault="005352CF" w:rsidP="00441F74">
                          <w:pPr>
                            <w:jc w:val="center"/>
                            <w:rPr>
                              <w:sz w:val="180"/>
                              <w:szCs w:val="168"/>
                            </w:rPr>
                          </w:pPr>
                          <w:r>
                            <w:rPr>
                              <w:sz w:val="180"/>
                              <w:szCs w:val="168"/>
                            </w:rPr>
                            <w:t>Mapping</w:t>
                          </w:r>
                        </w:p>
                        <w:p w14:paraId="3D1E7335" w14:textId="77777777" w:rsidR="00441F74" w:rsidRPr="00441F74" w:rsidRDefault="00441F74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5C46" w:rsidRPr="00D602E4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D05242" wp14:editId="78F09A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1841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0AA9D9" w14:textId="77777777" w:rsidR="00441F74" w:rsidRPr="00D710B2" w:rsidRDefault="00441F74">
                            <w:pPr>
                              <w:rPr>
                                <w:b/>
                                <w:noProof/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05242" id="Text Box 1" o:spid="_x0000_s1035" type="#_x0000_t202" style="position:absolute;left:0;text-align:left;margin-left:0;margin-top:0;width:23.45pt;height:14.5pt;z-index:25163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SKAYECAAAPBQAADgAAAGRycy9lMm9Eb2MueG1srFTLbtswELwX6D8QvDuSDDmxhciB4sBFgSAJ&#10;4BQ50xRlCxAfIJlIadF/75Cy82oPRdELRe6ulrszszy/GGRHnoR1rVYlzU5SSoTium7VrqTf7teT&#10;OSXOM1WzTitR0mfh6MXy86fz3hRiqve6q4UlSKJc0ZuS7r03RZI4vheSuRNthIKz0VYyj6PdJbVl&#10;PbLLLpmm6WnSa1sbq7lwDtar0UmXMX/TCO5vm8YJT7qSojYfVxvXbViT5TkrdpaZfcsPZbB/qEKy&#10;VuHSl1RXzDPyaNvfUsmWW+1040+4lolumpaL2AO6ydIP3Wz2zIjYC8Bx5gUm9//S8punO0vaGtxR&#10;opgERfdi8ORSDyQL6PTGFQjaGIT5AeYQebA7GEPTQ2Nl+KIdAj9wfn7BNiTjME4XZ/NsRgmHK5vn&#10;2Sxin7z+bKzzX4SWJGxKakFdRJQ9XTuPCxF6DAl3Kb1uuy7S16l3BgSOFhH5H/9mBQrBNkSGkiI3&#10;P1azs2l1NltMTqtZNsmzdD6pqnQ6uVpXaZXm69Uiv/yJKiTL8qKHSgw0FvABDuuO7Q6MBPffUSIZ&#10;fyfgLEuidMb+kDj2eSw1CeCPIIedH7ZDpOr0SMBW18/gxepR187wdQv0rpnzd8xCyKACw+lvsTSd&#10;7kuqDztK9tp+/5M9xKMZeCkJLZdUYXIp6b4q6G6R5XmYo3jIAR8O9q1n+9ajHuVKY/KgLdQWtyHe&#10;d8dtY7V8wARX4U64mOK4uaT+uF35cVjxAnBRVTEIk2OYv1Ybw0PqQGlQxv3wwKw5yMcDwxt9HCBW&#10;fFDRGBv+dKZ69NBSlFhAecQUPIQDpi4ycnghwli/Pceo13ds+QsAAP//AwBQSwMEFAAGAAgAAAAh&#10;ACenevnZAAAAAwEAAA8AAABkcnMvZG93bnJldi54bWxMj8FOwzAQRO9I/IO1lbhRu1GpmpBNhQqc&#10;gcIHuPESp4nXUey2ga/HcKGXlUYzmnlbbibXixONofWMsJgrEMS1Ny03CB/vz7drECFqNrr3TAhf&#10;FGBTXV+VujD+zG902sVGpBIOhUawMQ6FlKG25HSY+4E4eZ9+dDomOTbSjPqcyl0vM6VW0umW04LV&#10;A20t1d3u6BDWyr10XZ69Brf8XtzZ7aN/Gg6IN7Pp4R5EpCn+h+EXP6FDlZj2/sgmiB4hPRL/bvKW&#10;qxzEHiHLFciqlJfs1Q8AAAD//wMAUEsBAi0AFAAGAAgAAAAhAOSZw8D7AAAA4QEAABMAAAAAAAAA&#10;AAAAAAAAAAAAAFtDb250ZW50X1R5cGVzXS54bWxQSwECLQAUAAYACAAAACEAI7Jq4dcAAACUAQAA&#10;CwAAAAAAAAAAAAAAAAAsAQAAX3JlbHMvLnJlbHNQSwECLQAUAAYACAAAACEAcMSKAYECAAAPBQAA&#10;DgAAAAAAAAAAAAAAAAAsAgAAZHJzL2Uyb0RvYy54bWxQSwECLQAUAAYACAAAACEAJ6d6+dkAAAAD&#10;AQAADwAAAAAAAAAAAAAAAADZBAAAZHJzL2Rvd25yZXYueG1sUEsFBgAAAAAEAAQA8wAAAN8FAAAA&#10;AA==&#10;" filled="f" stroked="f">
                <v:textbox style="mso-fit-shape-to-text:t">
                  <w:txbxContent>
                    <w:p w14:paraId="4E0AA9D9" w14:textId="77777777" w:rsidR="00441F74" w:rsidRPr="00D710B2" w:rsidRDefault="00441F74">
                      <w:pPr>
                        <w:rPr>
                          <w:b/>
                          <w:noProof/>
                          <w:sz w:val="1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D7E5F2" w14:textId="77777777" w:rsidR="001F5C46" w:rsidRPr="00D602E4" w:rsidDel="00A94B25" w:rsidRDefault="001F5C46" w:rsidP="00D602E4">
      <w:pPr>
        <w:jc w:val="right"/>
        <w:rPr>
          <w:del w:id="42" w:author="LISKI Anja" w:date="2016-04-05T08:23:00Z"/>
          <w:sz w:val="36"/>
          <w:szCs w:val="36"/>
        </w:rPr>
      </w:pPr>
    </w:p>
    <w:p w14:paraId="6D9D5CB0" w14:textId="77777777" w:rsidR="001F5C46" w:rsidRPr="00D602E4" w:rsidDel="00A94B25" w:rsidRDefault="001F5C46" w:rsidP="00D602E4">
      <w:pPr>
        <w:jc w:val="right"/>
        <w:rPr>
          <w:del w:id="43" w:author="LISKI Anja" w:date="2016-04-05T08:23:00Z"/>
          <w:sz w:val="36"/>
          <w:szCs w:val="36"/>
        </w:rPr>
      </w:pPr>
    </w:p>
    <w:p w14:paraId="48F9BBBB" w14:textId="77777777" w:rsidR="001F5C46" w:rsidRPr="00D602E4" w:rsidDel="00A94B25" w:rsidRDefault="001F5C46" w:rsidP="00D602E4">
      <w:pPr>
        <w:jc w:val="right"/>
        <w:rPr>
          <w:del w:id="44" w:author="LISKI Anja" w:date="2016-04-05T08:24:00Z"/>
          <w:sz w:val="36"/>
          <w:szCs w:val="36"/>
        </w:rPr>
      </w:pPr>
    </w:p>
    <w:p w14:paraId="2FA3CF13" w14:textId="77777777" w:rsidR="001F5C46" w:rsidRPr="00D602E4" w:rsidDel="00A94B25" w:rsidRDefault="001F5C46" w:rsidP="00D602E4">
      <w:pPr>
        <w:jc w:val="right"/>
        <w:rPr>
          <w:del w:id="45" w:author="LISKI Anja" w:date="2016-04-05T08:23:00Z"/>
          <w:sz w:val="36"/>
          <w:szCs w:val="36"/>
        </w:rPr>
      </w:pPr>
    </w:p>
    <w:p w14:paraId="3A4BD316" w14:textId="77777777" w:rsidR="001F5C46" w:rsidRPr="00D602E4" w:rsidDel="00A94B25" w:rsidRDefault="001F5C46" w:rsidP="00D602E4">
      <w:pPr>
        <w:jc w:val="right"/>
        <w:rPr>
          <w:del w:id="46" w:author="LISKI Anja" w:date="2016-04-05T08:23:00Z"/>
          <w:sz w:val="36"/>
          <w:szCs w:val="36"/>
        </w:rPr>
      </w:pPr>
    </w:p>
    <w:p w14:paraId="09EDBBE7" w14:textId="77777777" w:rsidR="001F5C46" w:rsidRPr="00D602E4" w:rsidDel="00A94B25" w:rsidRDefault="001F5C46" w:rsidP="00D602E4">
      <w:pPr>
        <w:jc w:val="right"/>
        <w:rPr>
          <w:del w:id="47" w:author="LISKI Anja" w:date="2016-04-05T08:23:00Z"/>
          <w:sz w:val="36"/>
          <w:szCs w:val="36"/>
        </w:rPr>
      </w:pPr>
    </w:p>
    <w:p w14:paraId="004E3648" w14:textId="77777777" w:rsidR="001F5C46" w:rsidRPr="00D602E4" w:rsidDel="00A94B25" w:rsidRDefault="001F5C46" w:rsidP="00D602E4">
      <w:pPr>
        <w:jc w:val="right"/>
        <w:rPr>
          <w:del w:id="48" w:author="LISKI Anja" w:date="2016-04-05T08:23:00Z"/>
          <w:sz w:val="36"/>
          <w:szCs w:val="36"/>
        </w:rPr>
      </w:pPr>
    </w:p>
    <w:p w14:paraId="538525D2" w14:textId="77777777" w:rsidR="001F5C46" w:rsidRPr="00D602E4" w:rsidDel="00A94B25" w:rsidRDefault="001F5C46" w:rsidP="00D602E4">
      <w:pPr>
        <w:jc w:val="right"/>
        <w:rPr>
          <w:del w:id="49" w:author="LISKI Anja" w:date="2016-04-05T08:23:00Z"/>
          <w:sz w:val="36"/>
          <w:szCs w:val="36"/>
        </w:rPr>
      </w:pPr>
    </w:p>
    <w:p w14:paraId="3608D5F0" w14:textId="77777777" w:rsidR="001F5C46" w:rsidRPr="00D602E4" w:rsidDel="00A94B25" w:rsidRDefault="001F5C46" w:rsidP="00D602E4">
      <w:pPr>
        <w:jc w:val="right"/>
        <w:rPr>
          <w:del w:id="50" w:author="LISKI Anja" w:date="2016-04-05T08:23:00Z"/>
          <w:sz w:val="36"/>
          <w:szCs w:val="36"/>
        </w:rPr>
      </w:pPr>
    </w:p>
    <w:p w14:paraId="0C042897" w14:textId="77777777" w:rsidR="001F5C46" w:rsidRPr="00D602E4" w:rsidDel="00A94B25" w:rsidRDefault="001F5C46" w:rsidP="00D602E4">
      <w:pPr>
        <w:jc w:val="right"/>
        <w:rPr>
          <w:del w:id="51" w:author="LISKI Anja" w:date="2016-04-05T08:23:00Z"/>
          <w:sz w:val="36"/>
          <w:szCs w:val="36"/>
        </w:rPr>
      </w:pPr>
    </w:p>
    <w:p w14:paraId="1695D883" w14:textId="77777777" w:rsidR="001F5C46" w:rsidRPr="00D602E4" w:rsidDel="00A94B25" w:rsidRDefault="001F5C46" w:rsidP="00D602E4">
      <w:pPr>
        <w:jc w:val="right"/>
        <w:rPr>
          <w:del w:id="52" w:author="LISKI Anja" w:date="2016-04-05T08:24:00Z"/>
          <w:sz w:val="36"/>
          <w:szCs w:val="36"/>
        </w:rPr>
      </w:pPr>
    </w:p>
    <w:p w14:paraId="0D9FE126" w14:textId="77777777" w:rsidR="001F5C46" w:rsidRPr="00D602E4" w:rsidDel="00A94B25" w:rsidRDefault="001F5C46" w:rsidP="00D602E4">
      <w:pPr>
        <w:jc w:val="right"/>
        <w:rPr>
          <w:del w:id="53" w:author="LISKI Anja" w:date="2016-04-05T08:24:00Z"/>
          <w:sz w:val="36"/>
          <w:szCs w:val="36"/>
        </w:rPr>
      </w:pPr>
    </w:p>
    <w:p w14:paraId="498D3430" w14:textId="77777777" w:rsidR="001F5C46" w:rsidRPr="00D602E4" w:rsidDel="00A94B25" w:rsidRDefault="001F5C46" w:rsidP="00D602E4">
      <w:pPr>
        <w:jc w:val="right"/>
        <w:rPr>
          <w:del w:id="54" w:author="LISKI Anja" w:date="2016-04-05T08:24:00Z"/>
          <w:sz w:val="36"/>
          <w:szCs w:val="36"/>
        </w:rPr>
      </w:pPr>
    </w:p>
    <w:p w14:paraId="4917F6EB" w14:textId="77777777" w:rsidR="001F5C46" w:rsidRPr="00D602E4" w:rsidDel="00A94B25" w:rsidRDefault="001F5C46" w:rsidP="00D602E4">
      <w:pPr>
        <w:jc w:val="right"/>
        <w:rPr>
          <w:del w:id="55" w:author="LISKI Anja" w:date="2016-04-05T08:24:00Z"/>
          <w:sz w:val="36"/>
          <w:szCs w:val="36"/>
        </w:rPr>
      </w:pPr>
    </w:p>
    <w:p w14:paraId="37687B46" w14:textId="77777777" w:rsidR="001F5C46" w:rsidRPr="00D602E4" w:rsidDel="00A94B25" w:rsidRDefault="001F5C46" w:rsidP="00D602E4">
      <w:pPr>
        <w:jc w:val="right"/>
        <w:rPr>
          <w:del w:id="56" w:author="LISKI Anja" w:date="2016-04-05T08:24:00Z"/>
          <w:sz w:val="36"/>
          <w:szCs w:val="36"/>
        </w:rPr>
      </w:pPr>
    </w:p>
    <w:p w14:paraId="3E4E0778" w14:textId="77777777" w:rsidR="001F5C46" w:rsidRPr="00D602E4" w:rsidDel="00A94B25" w:rsidRDefault="001F5C46" w:rsidP="00D602E4">
      <w:pPr>
        <w:jc w:val="right"/>
        <w:rPr>
          <w:del w:id="57" w:author="LISKI Anja" w:date="2016-04-05T08:24:00Z"/>
          <w:sz w:val="36"/>
          <w:szCs w:val="36"/>
        </w:rPr>
      </w:pPr>
    </w:p>
    <w:p w14:paraId="528154AB" w14:textId="77777777" w:rsidR="001F5C46" w:rsidRPr="00D602E4" w:rsidDel="00A94B25" w:rsidRDefault="001F5C46" w:rsidP="00D602E4">
      <w:pPr>
        <w:jc w:val="right"/>
        <w:rPr>
          <w:del w:id="58" w:author="LISKI Anja" w:date="2016-04-05T08:24:00Z"/>
          <w:sz w:val="36"/>
          <w:szCs w:val="36"/>
        </w:rPr>
      </w:pPr>
    </w:p>
    <w:p w14:paraId="469A084D" w14:textId="77777777" w:rsidR="001F5C46" w:rsidRPr="00D602E4" w:rsidDel="00A94B25" w:rsidRDefault="001F5C46" w:rsidP="00D602E4">
      <w:pPr>
        <w:jc w:val="right"/>
        <w:rPr>
          <w:del w:id="59" w:author="LISKI Anja" w:date="2016-04-05T08:24:00Z"/>
          <w:sz w:val="36"/>
          <w:szCs w:val="36"/>
        </w:rPr>
      </w:pPr>
    </w:p>
    <w:p w14:paraId="1E3D4632" w14:textId="77777777" w:rsidR="001F5C46" w:rsidRPr="00D602E4" w:rsidDel="00A94B25" w:rsidRDefault="001F5C46" w:rsidP="00D602E4">
      <w:pPr>
        <w:jc w:val="right"/>
        <w:rPr>
          <w:del w:id="60" w:author="LISKI Anja" w:date="2016-04-05T08:24:00Z"/>
          <w:sz w:val="36"/>
          <w:szCs w:val="36"/>
        </w:rPr>
      </w:pPr>
    </w:p>
    <w:p w14:paraId="2FBAA5EF" w14:textId="77777777" w:rsidR="001F5C46" w:rsidRPr="00D602E4" w:rsidDel="00A94B25" w:rsidRDefault="001F5C46" w:rsidP="00D602E4">
      <w:pPr>
        <w:jc w:val="right"/>
        <w:rPr>
          <w:del w:id="61" w:author="LISKI Anja" w:date="2016-04-05T08:24:00Z"/>
          <w:sz w:val="36"/>
          <w:szCs w:val="36"/>
        </w:rPr>
      </w:pPr>
    </w:p>
    <w:p w14:paraId="267C9D63" w14:textId="77777777" w:rsidR="001F5C46" w:rsidRPr="00D602E4" w:rsidDel="00A94B25" w:rsidRDefault="001F5C46" w:rsidP="00D602E4">
      <w:pPr>
        <w:jc w:val="right"/>
        <w:rPr>
          <w:del w:id="62" w:author="LISKI Anja" w:date="2016-04-05T08:24:00Z"/>
          <w:sz w:val="36"/>
          <w:szCs w:val="36"/>
        </w:rPr>
      </w:pPr>
    </w:p>
    <w:p w14:paraId="15AEB775" w14:textId="77777777" w:rsidR="001F5C46" w:rsidRPr="00D602E4" w:rsidDel="00A94B25" w:rsidRDefault="001F5C46" w:rsidP="00D602E4">
      <w:pPr>
        <w:jc w:val="right"/>
        <w:rPr>
          <w:del w:id="63" w:author="LISKI Anja" w:date="2016-04-05T08:24:00Z"/>
          <w:sz w:val="36"/>
          <w:szCs w:val="36"/>
        </w:rPr>
      </w:pPr>
    </w:p>
    <w:p w14:paraId="6AC0CAD5" w14:textId="77777777" w:rsidR="001F5C46" w:rsidRPr="00D602E4" w:rsidDel="00A94B25" w:rsidRDefault="001F5C46" w:rsidP="00D602E4">
      <w:pPr>
        <w:jc w:val="right"/>
        <w:rPr>
          <w:del w:id="64" w:author="LISKI Anja" w:date="2016-04-05T08:24:00Z"/>
          <w:sz w:val="36"/>
          <w:szCs w:val="36"/>
        </w:rPr>
      </w:pPr>
    </w:p>
    <w:p w14:paraId="01324A97" w14:textId="77777777" w:rsidR="005B008C" w:rsidRPr="00D602E4" w:rsidRDefault="005B008C" w:rsidP="00D602E4">
      <w:pPr>
        <w:jc w:val="right"/>
        <w:rPr>
          <w:sz w:val="36"/>
          <w:szCs w:val="36"/>
        </w:rPr>
      </w:pPr>
    </w:p>
    <w:sectPr w:rsidR="005B008C" w:rsidRPr="00D602E4" w:rsidSect="00A94B25">
      <w:pgSz w:w="11900" w:h="16840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87C63" w14:textId="77777777" w:rsidR="00124C24" w:rsidRDefault="00124C24" w:rsidP="001164E2">
      <w:r>
        <w:separator/>
      </w:r>
    </w:p>
  </w:endnote>
  <w:endnote w:type="continuationSeparator" w:id="0">
    <w:p w14:paraId="3BE4C3B8" w14:textId="77777777" w:rsidR="00124C24" w:rsidRDefault="00124C24" w:rsidP="0011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auto"/>
    <w:pitch w:val="variable"/>
    <w:sig w:usb0="600002FF" w:usb1="02000001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ira Sans Book">
    <w:panose1 w:val="020B0503050000020004"/>
    <w:charset w:val="00"/>
    <w:family w:val="auto"/>
    <w:pitch w:val="variable"/>
    <w:sig w:usb0="600002FF" w:usb1="02000001" w:usb2="00000000" w:usb3="00000000" w:csb0="0000019F" w:csb1="00000000"/>
  </w:font>
  <w:font w:name="Fira Sans Medium">
    <w:panose1 w:val="020B0603050000020004"/>
    <w:charset w:val="00"/>
    <w:family w:val="auto"/>
    <w:pitch w:val="variable"/>
    <w:sig w:usb0="600002FF" w:usb1="02000001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511F" w14:textId="77777777" w:rsidR="00124C24" w:rsidRDefault="00124C24" w:rsidP="001164E2">
      <w:r>
        <w:separator/>
      </w:r>
    </w:p>
  </w:footnote>
  <w:footnote w:type="continuationSeparator" w:id="0">
    <w:p w14:paraId="31AAE630" w14:textId="77777777" w:rsidR="00124C24" w:rsidRDefault="00124C24" w:rsidP="0011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03A31"/>
    <w:multiLevelType w:val="hybridMultilevel"/>
    <w:tmpl w:val="345E7664"/>
    <w:lvl w:ilvl="0" w:tplc="2FCE3A68">
      <w:start w:val="8"/>
      <w:numFmt w:val="bullet"/>
      <w:lvlText w:val="-"/>
      <w:lvlJc w:val="left"/>
      <w:pPr>
        <w:ind w:left="363" w:hanging="360"/>
      </w:pPr>
      <w:rPr>
        <w:rFonts w:ascii="Calibri Light" w:eastAsiaTheme="minorEastAsia" w:hAnsi="Calibri Light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6F0C5C31"/>
    <w:multiLevelType w:val="hybridMultilevel"/>
    <w:tmpl w:val="3992E2AE"/>
    <w:lvl w:ilvl="0" w:tplc="5B6A6B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KI Anja">
    <w15:presenceInfo w15:providerId="None" w15:userId="LISKI An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revisionView w:markup="0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4"/>
    <w:rsid w:val="000266F4"/>
    <w:rsid w:val="000B6A24"/>
    <w:rsid w:val="00113214"/>
    <w:rsid w:val="001164E2"/>
    <w:rsid w:val="00120464"/>
    <w:rsid w:val="00124C24"/>
    <w:rsid w:val="00131E88"/>
    <w:rsid w:val="00147134"/>
    <w:rsid w:val="001534F6"/>
    <w:rsid w:val="00156F71"/>
    <w:rsid w:val="001F5C46"/>
    <w:rsid w:val="00201204"/>
    <w:rsid w:val="0020183C"/>
    <w:rsid w:val="00206569"/>
    <w:rsid w:val="002123FB"/>
    <w:rsid w:val="00217986"/>
    <w:rsid w:val="00261619"/>
    <w:rsid w:val="00267CFF"/>
    <w:rsid w:val="00276F00"/>
    <w:rsid w:val="002F2C6A"/>
    <w:rsid w:val="00325AA8"/>
    <w:rsid w:val="00342658"/>
    <w:rsid w:val="003B15A7"/>
    <w:rsid w:val="003E7A2D"/>
    <w:rsid w:val="004270A6"/>
    <w:rsid w:val="00441F74"/>
    <w:rsid w:val="00450C5C"/>
    <w:rsid w:val="00481768"/>
    <w:rsid w:val="004A252C"/>
    <w:rsid w:val="004A48C7"/>
    <w:rsid w:val="004D7DF2"/>
    <w:rsid w:val="005352CF"/>
    <w:rsid w:val="005658A0"/>
    <w:rsid w:val="00566C65"/>
    <w:rsid w:val="005A7123"/>
    <w:rsid w:val="005B008C"/>
    <w:rsid w:val="005B546A"/>
    <w:rsid w:val="005E7D64"/>
    <w:rsid w:val="006035BB"/>
    <w:rsid w:val="0064504F"/>
    <w:rsid w:val="00653482"/>
    <w:rsid w:val="00674CC7"/>
    <w:rsid w:val="006A62EA"/>
    <w:rsid w:val="006C3676"/>
    <w:rsid w:val="00716D97"/>
    <w:rsid w:val="00734AAF"/>
    <w:rsid w:val="00735AF7"/>
    <w:rsid w:val="0078184E"/>
    <w:rsid w:val="00796E44"/>
    <w:rsid w:val="00797EE9"/>
    <w:rsid w:val="007F7013"/>
    <w:rsid w:val="00817320"/>
    <w:rsid w:val="008408CD"/>
    <w:rsid w:val="008530C3"/>
    <w:rsid w:val="008D66CE"/>
    <w:rsid w:val="008E4896"/>
    <w:rsid w:val="009130C5"/>
    <w:rsid w:val="00956D63"/>
    <w:rsid w:val="009B1437"/>
    <w:rsid w:val="00A31FFF"/>
    <w:rsid w:val="00A840F3"/>
    <w:rsid w:val="00A94B25"/>
    <w:rsid w:val="00B0164C"/>
    <w:rsid w:val="00B20894"/>
    <w:rsid w:val="00B87F2D"/>
    <w:rsid w:val="00BF6AF7"/>
    <w:rsid w:val="00C64FC7"/>
    <w:rsid w:val="00D602E4"/>
    <w:rsid w:val="00E06478"/>
    <w:rsid w:val="00E14556"/>
    <w:rsid w:val="00E93240"/>
    <w:rsid w:val="00EA3305"/>
    <w:rsid w:val="00EB520C"/>
    <w:rsid w:val="00F851C3"/>
    <w:rsid w:val="00FC400A"/>
    <w:rsid w:val="00FD625F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71F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C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E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8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1E88"/>
    <w:pPr>
      <w:spacing w:before="100" w:beforeAutospacing="1" w:after="100" w:afterAutospacing="1"/>
    </w:pPr>
    <w:rPr>
      <w:rFonts w:ascii="Times" w:hAnsi="Times" w:cs="Times New Roman"/>
    </w:rPr>
  </w:style>
  <w:style w:type="character" w:styleId="Hyperlink">
    <w:name w:val="Hyperlink"/>
    <w:basedOn w:val="DefaultParagraphFont"/>
    <w:unhideWhenUsed/>
    <w:rsid w:val="00131E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C4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1768"/>
  </w:style>
  <w:style w:type="paragraph" w:styleId="Header">
    <w:name w:val="header"/>
    <w:basedOn w:val="Normal"/>
    <w:link w:val="HeaderChar"/>
    <w:uiPriority w:val="99"/>
    <w:unhideWhenUsed/>
    <w:rsid w:val="00116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4E2"/>
  </w:style>
  <w:style w:type="paragraph" w:styleId="Footer">
    <w:name w:val="footer"/>
    <w:basedOn w:val="Normal"/>
    <w:link w:val="FooterChar"/>
    <w:uiPriority w:val="99"/>
    <w:unhideWhenUsed/>
    <w:rsid w:val="00116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students@iale.org.uk" TargetMode="External"/><Relationship Id="rId9" Type="http://schemas.openxmlformats.org/officeDocument/2006/relationships/hyperlink" Target="mailto:students@iale.org.uk" TargetMode="External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1039513/Library/Group%20Containers/UBF8T346G9.Office/User%20Content.localized/Templates.localized/STUDENT%20WORKSHOP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WORKSHOP 2016.dotx</Template>
  <TotalTime>9</TotalTime>
  <Pages>1</Pages>
  <Words>97</Words>
  <Characters>553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</vt:lpstr>
      <vt:lpstr>        </vt:lpstr>
      <vt:lpstr>        ialeUK welcomes Student Conference Award applications </vt:lpstr>
      <vt:lpstr>        for this year’s conference:</vt:lpstr>
      <vt:lpstr>        The Student Conference Award is designed to support students with attendance cos</vt:lpstr>
    </vt:vector>
  </TitlesOfParts>
  <Company>Alppilan lukio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LISKI Anja</dc:creator>
  <cp:keywords/>
  <dc:description/>
  <cp:lastModifiedBy>LISKI Anja</cp:lastModifiedBy>
  <cp:revision>1</cp:revision>
  <cp:lastPrinted>2016-04-05T06:40:00Z</cp:lastPrinted>
  <dcterms:created xsi:type="dcterms:W3CDTF">2016-04-22T15:14:00Z</dcterms:created>
  <dcterms:modified xsi:type="dcterms:W3CDTF">2016-04-22T15:25:00Z</dcterms:modified>
</cp:coreProperties>
</file>